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92D1" w14:textId="35F7034E" w:rsidR="0093662D" w:rsidRPr="001107A0" w:rsidRDefault="003174F1" w:rsidP="2E78774B">
      <w:pPr>
        <w:tabs>
          <w:tab w:val="left" w:pos="0"/>
          <w:tab w:val="left" w:pos="2520"/>
          <w:tab w:val="left" w:pos="2760"/>
        </w:tabs>
        <w:spacing w:line="276" w:lineRule="auto"/>
        <w:ind w:left="2760" w:hanging="2760"/>
        <w:jc w:val="both"/>
        <w:rPr>
          <w:rFonts w:ascii="Arial" w:hAnsi="Arial" w:cs="Arial"/>
          <w:b/>
          <w:bCs/>
          <w:spacing w:val="-2"/>
          <w:sz w:val="44"/>
          <w:szCs w:val="44"/>
        </w:rPr>
      </w:pPr>
      <w:r w:rsidRPr="001107A0">
        <w:rPr>
          <w:rFonts w:ascii="Arial" w:hAnsi="Arial" w:cs="Arial"/>
          <w:b/>
          <w:bCs/>
          <w:spacing w:val="-2"/>
          <w:sz w:val="44"/>
          <w:szCs w:val="44"/>
        </w:rPr>
        <w:t xml:space="preserve">POSTZEGELNIEUWS </w:t>
      </w:r>
    </w:p>
    <w:p w14:paraId="1EFFF742" w14:textId="77777777" w:rsidR="00B15DDF" w:rsidRPr="00707595" w:rsidRDefault="00B15DDF" w:rsidP="00B15DDF">
      <w:pPr>
        <w:pStyle w:val="Koptekst"/>
        <w:spacing w:line="276" w:lineRule="auto"/>
        <w:rPr>
          <w:rFonts w:ascii="Arial" w:hAnsi="Arial" w:cs="Arial"/>
          <w:color w:val="E97132" w:themeColor="accent2"/>
          <w:sz w:val="28"/>
          <w:szCs w:val="28"/>
        </w:rPr>
      </w:pPr>
    </w:p>
    <w:p w14:paraId="5CBD5346" w14:textId="77777777" w:rsidR="00B15DDF" w:rsidRPr="00707595" w:rsidRDefault="00B15DDF" w:rsidP="00B15DDF">
      <w:pPr>
        <w:pStyle w:val="Koptekst"/>
        <w:spacing w:line="276" w:lineRule="auto"/>
        <w:rPr>
          <w:rFonts w:ascii="Arial" w:hAnsi="Arial" w:cs="Arial"/>
          <w:color w:val="E97132" w:themeColor="accent2"/>
          <w:sz w:val="28"/>
          <w:szCs w:val="28"/>
        </w:rPr>
      </w:pPr>
      <w:r>
        <w:rPr>
          <w:rFonts w:ascii="Arial" w:hAnsi="Arial" w:cs="Arial"/>
          <w:color w:val="E97132" w:themeColor="accent2"/>
          <w:sz w:val="28"/>
          <w:szCs w:val="28"/>
        </w:rPr>
        <w:t>Geen e</w:t>
      </w:r>
      <w:r w:rsidRPr="00707595">
        <w:rPr>
          <w:rFonts w:ascii="Arial" w:hAnsi="Arial" w:cs="Arial"/>
          <w:color w:val="E97132" w:themeColor="accent2"/>
          <w:sz w:val="28"/>
          <w:szCs w:val="28"/>
        </w:rPr>
        <w:t>mbargo</w:t>
      </w:r>
    </w:p>
    <w:p w14:paraId="66309C63" w14:textId="77777777" w:rsidR="00B15DDF" w:rsidRPr="008E7E3B" w:rsidRDefault="00B15DDF" w:rsidP="00B15DDF">
      <w:pPr>
        <w:pStyle w:val="Koptekst"/>
        <w:spacing w:line="276" w:lineRule="auto"/>
        <w:rPr>
          <w:rFonts w:ascii="Arial" w:hAnsi="Arial" w:cs="Arial"/>
          <w:color w:val="3A7C22" w:themeColor="accent6" w:themeShade="BF"/>
        </w:rPr>
      </w:pPr>
    </w:p>
    <w:p w14:paraId="1B0A60C3" w14:textId="1EA0F00A" w:rsidR="00DF60A0" w:rsidRPr="003920C1" w:rsidRDefault="00DF60A0" w:rsidP="2E78774B">
      <w:pPr>
        <w:tabs>
          <w:tab w:val="left" w:pos="0"/>
          <w:tab w:val="left" w:pos="2520"/>
          <w:tab w:val="left" w:pos="2760"/>
        </w:tabs>
        <w:spacing w:line="276" w:lineRule="auto"/>
        <w:ind w:left="2760" w:hanging="2760"/>
        <w:jc w:val="both"/>
        <w:rPr>
          <w:rFonts w:ascii="Arial" w:hAnsi="Arial" w:cs="Arial"/>
          <w:b/>
          <w:bCs/>
          <w:spacing w:val="-2"/>
          <w:sz w:val="36"/>
          <w:szCs w:val="36"/>
        </w:rPr>
      </w:pPr>
      <w:r w:rsidRPr="003920C1">
        <w:rPr>
          <w:rFonts w:ascii="Arial" w:hAnsi="Arial" w:cs="Arial"/>
          <w:b/>
          <w:bCs/>
          <w:color w:val="E97132" w:themeColor="accent2"/>
          <w:sz w:val="36"/>
          <w:szCs w:val="36"/>
        </w:rPr>
        <w:t xml:space="preserve">Postzegels met zilver Nederlandse </w:t>
      </w:r>
      <w:r w:rsidR="00DC5F02" w:rsidRPr="003920C1">
        <w:rPr>
          <w:rFonts w:ascii="Arial" w:hAnsi="Arial" w:cs="Arial"/>
          <w:b/>
          <w:bCs/>
          <w:color w:val="E97132" w:themeColor="accent2"/>
          <w:sz w:val="36"/>
          <w:szCs w:val="36"/>
        </w:rPr>
        <w:t>schepen</w:t>
      </w:r>
    </w:p>
    <w:p w14:paraId="4990731B" w14:textId="4CEE41A9" w:rsidR="002B56B9" w:rsidRDefault="002B56B9" w:rsidP="007E013A">
      <w:pPr>
        <w:tabs>
          <w:tab w:val="left" w:pos="-1440"/>
          <w:tab w:val="left" w:pos="-720"/>
          <w:tab w:val="left" w:pos="0"/>
          <w:tab w:val="left" w:pos="2520"/>
          <w:tab w:val="left" w:pos="2760"/>
        </w:tabs>
        <w:spacing w:line="276" w:lineRule="auto"/>
        <w:ind w:left="2760" w:hanging="2760"/>
        <w:rPr>
          <w:rFonts w:ascii="Arial" w:hAnsi="Arial" w:cs="Arial"/>
          <w:bCs/>
          <w:spacing w:val="-2"/>
          <w:sz w:val="24"/>
          <w:szCs w:val="24"/>
          <w:u w:val="single"/>
        </w:rPr>
      </w:pPr>
    </w:p>
    <w:p w14:paraId="5FDF39F0" w14:textId="757EF3CA" w:rsidR="00BF41CB" w:rsidRPr="00A82FBA" w:rsidRDefault="03A82EF9" w:rsidP="007E013A">
      <w:pPr>
        <w:spacing w:line="276" w:lineRule="auto"/>
        <w:rPr>
          <w:rFonts w:ascii="Arial" w:hAnsi="Arial" w:cs="Arial"/>
          <w:sz w:val="24"/>
          <w:szCs w:val="24"/>
        </w:rPr>
      </w:pPr>
      <w:r w:rsidRPr="07B8527B">
        <w:rPr>
          <w:rFonts w:ascii="Arial" w:hAnsi="Arial" w:cs="Arial"/>
          <w:sz w:val="24"/>
          <w:szCs w:val="24"/>
        </w:rPr>
        <w:t xml:space="preserve">In 2026 geeft PostNL </w:t>
      </w:r>
      <w:r w:rsidR="36913D38" w:rsidRPr="07B8527B">
        <w:rPr>
          <w:rFonts w:ascii="Arial" w:hAnsi="Arial" w:cs="Arial"/>
          <w:sz w:val="24"/>
          <w:szCs w:val="24"/>
        </w:rPr>
        <w:t>een nieuw</w:t>
      </w:r>
      <w:r w:rsidRPr="07B8527B">
        <w:rPr>
          <w:rFonts w:ascii="Arial" w:hAnsi="Arial" w:cs="Arial"/>
          <w:sz w:val="24"/>
          <w:szCs w:val="24"/>
        </w:rPr>
        <w:t xml:space="preserve">e vierdelige serie </w:t>
      </w:r>
      <w:r w:rsidRPr="07B8527B">
        <w:rPr>
          <w:rFonts w:ascii="Arial" w:hAnsi="Arial" w:cs="Arial"/>
          <w:color w:val="E97132" w:themeColor="accent2"/>
          <w:sz w:val="24"/>
          <w:szCs w:val="24"/>
        </w:rPr>
        <w:t xml:space="preserve">postzegels met zilver Nederlandse </w:t>
      </w:r>
      <w:r w:rsidR="00DC5F02">
        <w:rPr>
          <w:rFonts w:ascii="Arial" w:hAnsi="Arial" w:cs="Arial"/>
          <w:color w:val="E97132" w:themeColor="accent2"/>
          <w:sz w:val="24"/>
          <w:szCs w:val="24"/>
        </w:rPr>
        <w:t>schepen</w:t>
      </w:r>
      <w:r w:rsidRPr="07B8527B">
        <w:rPr>
          <w:rFonts w:ascii="Arial" w:hAnsi="Arial" w:cs="Arial"/>
          <w:color w:val="E97132" w:themeColor="accent2"/>
          <w:sz w:val="24"/>
          <w:szCs w:val="24"/>
        </w:rPr>
        <w:t xml:space="preserve"> </w:t>
      </w:r>
      <w:r w:rsidRPr="07B8527B">
        <w:rPr>
          <w:rFonts w:ascii="Arial" w:hAnsi="Arial" w:cs="Arial"/>
          <w:sz w:val="24"/>
          <w:szCs w:val="24"/>
        </w:rPr>
        <w:t>uit.</w:t>
      </w:r>
      <w:r w:rsidR="533B7BA9" w:rsidRPr="07B8527B">
        <w:rPr>
          <w:rFonts w:ascii="Arial" w:hAnsi="Arial" w:cs="Arial"/>
          <w:sz w:val="24"/>
          <w:szCs w:val="24"/>
        </w:rPr>
        <w:t xml:space="preserve"> </w:t>
      </w:r>
      <w:r w:rsidR="347A04C6" w:rsidRPr="07B8527B">
        <w:rPr>
          <w:rFonts w:ascii="Arial" w:hAnsi="Arial" w:cs="Arial"/>
          <w:sz w:val="24"/>
          <w:szCs w:val="24"/>
        </w:rPr>
        <w:t>Op de</w:t>
      </w:r>
      <w:r w:rsidR="116ECA31" w:rsidRPr="07B8527B">
        <w:rPr>
          <w:rFonts w:ascii="Arial" w:hAnsi="Arial" w:cs="Arial"/>
          <w:sz w:val="24"/>
          <w:szCs w:val="24"/>
        </w:rPr>
        <w:t>ze</w:t>
      </w:r>
      <w:r w:rsidR="347A04C6" w:rsidRPr="07B8527B">
        <w:rPr>
          <w:rFonts w:ascii="Arial" w:hAnsi="Arial" w:cs="Arial"/>
          <w:sz w:val="24"/>
          <w:szCs w:val="24"/>
        </w:rPr>
        <w:t xml:space="preserve"> postzegels staan vier markante schepen </w:t>
      </w:r>
      <w:r w:rsidR="3BBD99F3" w:rsidRPr="07B8527B">
        <w:rPr>
          <w:rFonts w:ascii="Arial" w:hAnsi="Arial" w:cs="Arial"/>
          <w:sz w:val="24"/>
          <w:szCs w:val="24"/>
        </w:rPr>
        <w:t xml:space="preserve">die </w:t>
      </w:r>
      <w:r w:rsidR="45C7D509" w:rsidRPr="07B8527B">
        <w:rPr>
          <w:rFonts w:ascii="Arial" w:hAnsi="Arial" w:cs="Arial"/>
          <w:sz w:val="24"/>
          <w:szCs w:val="24"/>
        </w:rPr>
        <w:t xml:space="preserve">in </w:t>
      </w:r>
      <w:r w:rsidR="3BBD99F3" w:rsidRPr="07B8527B">
        <w:rPr>
          <w:rFonts w:ascii="Arial" w:hAnsi="Arial" w:cs="Arial"/>
          <w:sz w:val="24"/>
          <w:szCs w:val="24"/>
        </w:rPr>
        <w:t xml:space="preserve">de </w:t>
      </w:r>
      <w:r w:rsidR="45C7D509" w:rsidRPr="07B8527B">
        <w:rPr>
          <w:rFonts w:ascii="Arial" w:hAnsi="Arial" w:cs="Arial"/>
          <w:sz w:val="24"/>
          <w:szCs w:val="24"/>
        </w:rPr>
        <w:t>twintigst</w:t>
      </w:r>
      <w:r w:rsidR="2A5E09E1" w:rsidRPr="07B8527B">
        <w:rPr>
          <w:rFonts w:ascii="Arial" w:hAnsi="Arial" w:cs="Arial"/>
          <w:sz w:val="24"/>
          <w:szCs w:val="24"/>
        </w:rPr>
        <w:t xml:space="preserve">e </w:t>
      </w:r>
      <w:r w:rsidR="3BBD99F3" w:rsidRPr="07B8527B">
        <w:rPr>
          <w:rFonts w:ascii="Arial" w:hAnsi="Arial" w:cs="Arial"/>
          <w:sz w:val="24"/>
          <w:szCs w:val="24"/>
        </w:rPr>
        <w:t xml:space="preserve">eeuw </w:t>
      </w:r>
      <w:r w:rsidR="6EED4BE8" w:rsidRPr="07B8527B">
        <w:rPr>
          <w:rFonts w:ascii="Arial" w:hAnsi="Arial" w:cs="Arial"/>
          <w:sz w:val="24"/>
          <w:szCs w:val="24"/>
        </w:rPr>
        <w:t>zijn gebouwd</w:t>
      </w:r>
      <w:r w:rsidR="0D56DEE6" w:rsidRPr="07B8527B">
        <w:rPr>
          <w:rFonts w:ascii="Arial" w:hAnsi="Arial" w:cs="Arial"/>
          <w:sz w:val="24"/>
          <w:szCs w:val="24"/>
        </w:rPr>
        <w:t xml:space="preserve"> in Nederland</w:t>
      </w:r>
      <w:r w:rsidR="76FA8D9B" w:rsidRPr="07B8527B">
        <w:rPr>
          <w:rFonts w:ascii="Arial" w:hAnsi="Arial" w:cs="Arial"/>
          <w:sz w:val="24"/>
          <w:szCs w:val="24"/>
        </w:rPr>
        <w:t>: Zwarte Zee, Willem Ruys, Oranje Nassau en Noord</w:t>
      </w:r>
      <w:r w:rsidR="65B50B57" w:rsidRPr="07B8527B">
        <w:rPr>
          <w:rFonts w:ascii="Arial" w:hAnsi="Arial" w:cs="Arial"/>
          <w:sz w:val="24"/>
          <w:szCs w:val="24"/>
        </w:rPr>
        <w:t xml:space="preserve"> </w:t>
      </w:r>
      <w:r w:rsidR="76FA8D9B" w:rsidRPr="07B8527B">
        <w:rPr>
          <w:rFonts w:ascii="Arial" w:hAnsi="Arial" w:cs="Arial"/>
          <w:sz w:val="24"/>
          <w:szCs w:val="24"/>
        </w:rPr>
        <w:t>Hinder.</w:t>
      </w:r>
      <w:r w:rsidR="3BBD99F3" w:rsidRPr="07B8527B">
        <w:rPr>
          <w:rFonts w:ascii="Arial" w:hAnsi="Arial" w:cs="Arial"/>
          <w:sz w:val="24"/>
          <w:szCs w:val="24"/>
        </w:rPr>
        <w:t xml:space="preserve"> </w:t>
      </w:r>
    </w:p>
    <w:p w14:paraId="34459F9C" w14:textId="79DE2BFC" w:rsidR="00EA458C" w:rsidRPr="00FA4255" w:rsidRDefault="00EA458C" w:rsidP="007E013A">
      <w:pPr>
        <w:keepNext/>
        <w:widowControl w:val="0"/>
        <w:autoSpaceDE w:val="0"/>
        <w:autoSpaceDN w:val="0"/>
        <w:adjustRightInd w:val="0"/>
        <w:spacing w:line="276" w:lineRule="auto"/>
        <w:rPr>
          <w:rFonts w:ascii="Arial" w:hAnsi="Arial" w:cs="Arial"/>
          <w:sz w:val="24"/>
          <w:szCs w:val="24"/>
        </w:rPr>
      </w:pPr>
    </w:p>
    <w:p w14:paraId="2B52218F" w14:textId="33236D5D" w:rsidR="005151B1" w:rsidRPr="005151B1" w:rsidRDefault="72F35EDB" w:rsidP="007E013A">
      <w:pPr>
        <w:spacing w:before="100" w:beforeAutospacing="1" w:after="100" w:afterAutospacing="1" w:line="276" w:lineRule="auto"/>
        <w:rPr>
          <w:rFonts w:ascii="Arial" w:hAnsi="Arial" w:cs="Arial"/>
          <w:b/>
          <w:bCs/>
          <w:sz w:val="24"/>
          <w:szCs w:val="24"/>
        </w:rPr>
      </w:pPr>
      <w:r w:rsidRPr="07B8527B">
        <w:rPr>
          <w:rFonts w:ascii="Arial" w:hAnsi="Arial" w:cs="Arial"/>
          <w:b/>
          <w:bCs/>
          <w:sz w:val="24"/>
          <w:szCs w:val="24"/>
        </w:rPr>
        <w:t>ONDERWERP</w:t>
      </w:r>
    </w:p>
    <w:p w14:paraId="289BE53D" w14:textId="44FF0548" w:rsidR="007126A8" w:rsidRDefault="29463B9E" w:rsidP="07B8527B">
      <w:pPr>
        <w:spacing w:line="276" w:lineRule="auto"/>
        <w:rPr>
          <w:rFonts w:ascii="Arial" w:hAnsi="Arial" w:cs="Arial"/>
          <w:sz w:val="24"/>
          <w:szCs w:val="24"/>
          <w:u w:val="single"/>
        </w:rPr>
      </w:pPr>
      <w:r w:rsidRPr="07B8527B">
        <w:rPr>
          <w:rFonts w:ascii="Arial" w:hAnsi="Arial" w:cs="Arial"/>
          <w:sz w:val="24"/>
          <w:szCs w:val="24"/>
          <w:u w:val="single"/>
        </w:rPr>
        <w:t>ZWARTE ZEE</w:t>
      </w:r>
    </w:p>
    <w:p w14:paraId="136777AD" w14:textId="28780ED7" w:rsidR="007126A8" w:rsidRDefault="007126A8" w:rsidP="07B8527B">
      <w:pPr>
        <w:spacing w:line="276" w:lineRule="auto"/>
        <w:rPr>
          <w:rFonts w:ascii="Arial" w:hAnsi="Arial" w:cs="Arial"/>
          <w:sz w:val="24"/>
          <w:szCs w:val="24"/>
        </w:rPr>
      </w:pPr>
    </w:p>
    <w:p w14:paraId="30F6B4EE" w14:textId="4FAA58A8" w:rsidR="007126A8" w:rsidRDefault="62AA9F74" w:rsidP="07B8527B">
      <w:pPr>
        <w:spacing w:line="276" w:lineRule="auto"/>
        <w:rPr>
          <w:rFonts w:ascii="Arial" w:hAnsi="Arial" w:cs="Arial"/>
          <w:sz w:val="24"/>
          <w:szCs w:val="24"/>
        </w:rPr>
      </w:pPr>
      <w:r w:rsidRPr="07B8527B">
        <w:rPr>
          <w:rFonts w:ascii="Arial" w:hAnsi="Arial" w:cs="Arial"/>
          <w:sz w:val="24"/>
          <w:szCs w:val="24"/>
        </w:rPr>
        <w:t xml:space="preserve">De </w:t>
      </w:r>
      <w:r w:rsidRPr="07B8527B">
        <w:rPr>
          <w:rFonts w:ascii="Arial" w:hAnsi="Arial" w:cs="Arial"/>
          <w:i/>
          <w:iCs/>
          <w:sz w:val="24"/>
          <w:szCs w:val="24"/>
        </w:rPr>
        <w:t xml:space="preserve">Zwarte </w:t>
      </w:r>
      <w:r w:rsidR="2C841208" w:rsidRPr="07B8527B">
        <w:rPr>
          <w:rFonts w:ascii="Arial" w:hAnsi="Arial" w:cs="Arial"/>
          <w:i/>
          <w:iCs/>
          <w:sz w:val="24"/>
          <w:szCs w:val="24"/>
        </w:rPr>
        <w:t>Zee</w:t>
      </w:r>
      <w:r w:rsidR="2C841208" w:rsidRPr="07B8527B">
        <w:rPr>
          <w:rFonts w:ascii="Arial" w:hAnsi="Arial" w:cs="Arial"/>
          <w:sz w:val="24"/>
          <w:szCs w:val="24"/>
        </w:rPr>
        <w:t xml:space="preserve"> was een sleepboot</w:t>
      </w:r>
      <w:r w:rsidR="2B964F55" w:rsidRPr="07B8527B">
        <w:rPr>
          <w:rFonts w:ascii="Arial" w:hAnsi="Arial" w:cs="Arial"/>
          <w:sz w:val="24"/>
          <w:szCs w:val="24"/>
        </w:rPr>
        <w:t xml:space="preserve"> die in 1933 is gebouwd door </w:t>
      </w:r>
      <w:r w:rsidR="0D8D379F" w:rsidRPr="07B8527B">
        <w:rPr>
          <w:rFonts w:ascii="Arial" w:hAnsi="Arial" w:cs="Arial"/>
          <w:sz w:val="24"/>
          <w:szCs w:val="24"/>
        </w:rPr>
        <w:t xml:space="preserve">Smit </w:t>
      </w:r>
      <w:r w:rsidR="2C0975D6" w:rsidRPr="07B8527B">
        <w:rPr>
          <w:rFonts w:ascii="Arial" w:hAnsi="Arial" w:cs="Arial"/>
          <w:sz w:val="24"/>
          <w:szCs w:val="24"/>
        </w:rPr>
        <w:t>Internatio</w:t>
      </w:r>
      <w:r w:rsidR="73A5469A" w:rsidRPr="07B8527B">
        <w:rPr>
          <w:rFonts w:ascii="Arial" w:hAnsi="Arial" w:cs="Arial"/>
          <w:sz w:val="24"/>
          <w:szCs w:val="24"/>
        </w:rPr>
        <w:t>n</w:t>
      </w:r>
      <w:r w:rsidR="2C0975D6" w:rsidRPr="07B8527B">
        <w:rPr>
          <w:rFonts w:ascii="Arial" w:hAnsi="Arial" w:cs="Arial"/>
          <w:sz w:val="24"/>
          <w:szCs w:val="24"/>
        </w:rPr>
        <w:t>ale</w:t>
      </w:r>
      <w:r w:rsidR="0D8D379F" w:rsidRPr="07B8527B">
        <w:rPr>
          <w:rFonts w:ascii="Arial" w:hAnsi="Arial" w:cs="Arial"/>
          <w:sz w:val="24"/>
          <w:szCs w:val="24"/>
        </w:rPr>
        <w:t xml:space="preserve"> </w:t>
      </w:r>
      <w:r w:rsidR="4A60CFEE" w:rsidRPr="07B8527B">
        <w:rPr>
          <w:rFonts w:ascii="Arial" w:hAnsi="Arial" w:cs="Arial"/>
          <w:sz w:val="24"/>
          <w:szCs w:val="24"/>
        </w:rPr>
        <w:t>in Kinderdijk</w:t>
      </w:r>
      <w:r w:rsidR="73A5469A" w:rsidRPr="07B8527B">
        <w:rPr>
          <w:rFonts w:ascii="Arial" w:hAnsi="Arial" w:cs="Arial"/>
          <w:sz w:val="24"/>
          <w:szCs w:val="24"/>
        </w:rPr>
        <w:t xml:space="preserve">, een </w:t>
      </w:r>
      <w:r w:rsidR="6C1CCC17" w:rsidRPr="07B8527B">
        <w:rPr>
          <w:rFonts w:ascii="Arial" w:hAnsi="Arial" w:cs="Arial"/>
          <w:sz w:val="24"/>
          <w:szCs w:val="24"/>
        </w:rPr>
        <w:t xml:space="preserve">internationaal werkend </w:t>
      </w:r>
      <w:r w:rsidR="73A5469A" w:rsidRPr="07B8527B">
        <w:rPr>
          <w:rFonts w:ascii="Arial" w:hAnsi="Arial" w:cs="Arial"/>
          <w:sz w:val="24"/>
          <w:szCs w:val="24"/>
        </w:rPr>
        <w:t xml:space="preserve">Nederlands bedrijf </w:t>
      </w:r>
      <w:r w:rsidR="4D952E98" w:rsidRPr="07B8527B">
        <w:rPr>
          <w:rFonts w:ascii="Arial" w:hAnsi="Arial" w:cs="Arial"/>
          <w:sz w:val="24"/>
          <w:szCs w:val="24"/>
        </w:rPr>
        <w:t>dat sleepdiensten</w:t>
      </w:r>
      <w:r w:rsidR="0EDFD847" w:rsidRPr="07B8527B">
        <w:rPr>
          <w:rFonts w:ascii="Arial" w:hAnsi="Arial" w:cs="Arial"/>
          <w:sz w:val="24"/>
          <w:szCs w:val="24"/>
        </w:rPr>
        <w:t xml:space="preserve"> lever</w:t>
      </w:r>
      <w:r w:rsidR="2BB5A824" w:rsidRPr="07B8527B">
        <w:rPr>
          <w:rFonts w:ascii="Arial" w:hAnsi="Arial" w:cs="Arial"/>
          <w:sz w:val="24"/>
          <w:szCs w:val="24"/>
        </w:rPr>
        <w:t>de</w:t>
      </w:r>
      <w:r w:rsidR="70632C8E" w:rsidRPr="07B8527B">
        <w:rPr>
          <w:rFonts w:ascii="Arial" w:hAnsi="Arial" w:cs="Arial"/>
          <w:sz w:val="24"/>
          <w:szCs w:val="24"/>
        </w:rPr>
        <w:t>,</w:t>
      </w:r>
      <w:r w:rsidR="4D952E98" w:rsidRPr="07B8527B">
        <w:rPr>
          <w:rFonts w:ascii="Arial" w:hAnsi="Arial" w:cs="Arial"/>
          <w:sz w:val="24"/>
          <w:szCs w:val="24"/>
        </w:rPr>
        <w:t xml:space="preserve"> scheepswrakken </w:t>
      </w:r>
      <w:r w:rsidR="0EDFD847" w:rsidRPr="07B8527B">
        <w:rPr>
          <w:rFonts w:ascii="Arial" w:hAnsi="Arial" w:cs="Arial"/>
          <w:sz w:val="24"/>
          <w:szCs w:val="24"/>
        </w:rPr>
        <w:t>b</w:t>
      </w:r>
      <w:r w:rsidR="2BB5A824" w:rsidRPr="07B8527B">
        <w:rPr>
          <w:rFonts w:ascii="Arial" w:hAnsi="Arial" w:cs="Arial"/>
          <w:sz w:val="24"/>
          <w:szCs w:val="24"/>
        </w:rPr>
        <w:t>org</w:t>
      </w:r>
      <w:r w:rsidR="0EDFD847" w:rsidRPr="07B8527B">
        <w:rPr>
          <w:rFonts w:ascii="Arial" w:hAnsi="Arial" w:cs="Arial"/>
          <w:sz w:val="24"/>
          <w:szCs w:val="24"/>
        </w:rPr>
        <w:t xml:space="preserve"> </w:t>
      </w:r>
      <w:r w:rsidR="4D952E98" w:rsidRPr="07B8527B">
        <w:rPr>
          <w:rFonts w:ascii="Arial" w:hAnsi="Arial" w:cs="Arial"/>
          <w:sz w:val="24"/>
          <w:szCs w:val="24"/>
        </w:rPr>
        <w:t xml:space="preserve">en </w:t>
      </w:r>
      <w:r w:rsidR="0159D74C" w:rsidRPr="07B8527B">
        <w:rPr>
          <w:rFonts w:ascii="Arial" w:hAnsi="Arial" w:cs="Arial"/>
          <w:sz w:val="24"/>
          <w:szCs w:val="24"/>
        </w:rPr>
        <w:t xml:space="preserve">later </w:t>
      </w:r>
      <w:r w:rsidR="712E0E9A" w:rsidRPr="07B8527B">
        <w:rPr>
          <w:rFonts w:ascii="Arial" w:hAnsi="Arial" w:cs="Arial"/>
          <w:sz w:val="24"/>
          <w:szCs w:val="24"/>
        </w:rPr>
        <w:t xml:space="preserve">ook </w:t>
      </w:r>
      <w:r w:rsidR="4D952E98" w:rsidRPr="07B8527B">
        <w:rPr>
          <w:rFonts w:ascii="Arial" w:hAnsi="Arial" w:cs="Arial"/>
          <w:sz w:val="24"/>
          <w:szCs w:val="24"/>
        </w:rPr>
        <w:t>het mil</w:t>
      </w:r>
      <w:r w:rsidR="4A0F37F7" w:rsidRPr="07B8527B">
        <w:rPr>
          <w:rFonts w:ascii="Arial" w:hAnsi="Arial" w:cs="Arial"/>
          <w:sz w:val="24"/>
          <w:szCs w:val="24"/>
        </w:rPr>
        <w:t xml:space="preserve">ieu </w:t>
      </w:r>
      <w:r w:rsidR="0EDFD847" w:rsidRPr="07B8527B">
        <w:rPr>
          <w:rFonts w:ascii="Arial" w:hAnsi="Arial" w:cs="Arial"/>
          <w:sz w:val="24"/>
          <w:szCs w:val="24"/>
        </w:rPr>
        <w:t>bescherm</w:t>
      </w:r>
      <w:r w:rsidR="0159D74C" w:rsidRPr="07B8527B">
        <w:rPr>
          <w:rFonts w:ascii="Arial" w:hAnsi="Arial" w:cs="Arial"/>
          <w:sz w:val="24"/>
          <w:szCs w:val="24"/>
        </w:rPr>
        <w:t>de</w:t>
      </w:r>
      <w:r w:rsidR="0EDFD847" w:rsidRPr="07B8527B">
        <w:rPr>
          <w:rFonts w:ascii="Arial" w:hAnsi="Arial" w:cs="Arial"/>
          <w:sz w:val="24"/>
          <w:szCs w:val="24"/>
        </w:rPr>
        <w:t xml:space="preserve"> </w:t>
      </w:r>
      <w:r w:rsidR="4A0F37F7" w:rsidRPr="07B8527B">
        <w:rPr>
          <w:rFonts w:ascii="Arial" w:hAnsi="Arial" w:cs="Arial"/>
          <w:sz w:val="24"/>
          <w:szCs w:val="24"/>
        </w:rPr>
        <w:t xml:space="preserve">bij </w:t>
      </w:r>
      <w:r w:rsidR="03EA9541" w:rsidRPr="07B8527B">
        <w:rPr>
          <w:rFonts w:ascii="Arial" w:hAnsi="Arial" w:cs="Arial"/>
          <w:sz w:val="24"/>
          <w:szCs w:val="24"/>
        </w:rPr>
        <w:t>scheeps</w:t>
      </w:r>
      <w:r w:rsidR="4A0F37F7" w:rsidRPr="07B8527B">
        <w:rPr>
          <w:rFonts w:ascii="Arial" w:hAnsi="Arial" w:cs="Arial"/>
          <w:sz w:val="24"/>
          <w:szCs w:val="24"/>
        </w:rPr>
        <w:t>ongelukken. Het bedrijf is in 2010 overgenomen door Boskalis</w:t>
      </w:r>
      <w:r w:rsidR="4A60CFEE" w:rsidRPr="07B8527B">
        <w:rPr>
          <w:rFonts w:ascii="Arial" w:hAnsi="Arial" w:cs="Arial"/>
          <w:sz w:val="24"/>
          <w:szCs w:val="24"/>
        </w:rPr>
        <w:t xml:space="preserve">. </w:t>
      </w:r>
    </w:p>
    <w:p w14:paraId="76293302" w14:textId="24E27945" w:rsidR="07B8527B" w:rsidRDefault="07B8527B" w:rsidP="07B8527B">
      <w:pPr>
        <w:spacing w:line="276" w:lineRule="auto"/>
        <w:rPr>
          <w:rFonts w:ascii="Arial" w:hAnsi="Arial" w:cs="Arial"/>
          <w:sz w:val="24"/>
          <w:szCs w:val="24"/>
        </w:rPr>
      </w:pPr>
    </w:p>
    <w:p w14:paraId="0302DD74" w14:textId="530675B0" w:rsidR="001E711D" w:rsidRPr="002360A4" w:rsidRDefault="384F6BD8" w:rsidP="07B8527B">
      <w:pPr>
        <w:spacing w:line="276" w:lineRule="auto"/>
        <w:rPr>
          <w:rFonts w:ascii="Arial" w:hAnsi="Arial" w:cs="Arial"/>
          <w:b/>
          <w:bCs/>
          <w:sz w:val="24"/>
          <w:szCs w:val="24"/>
        </w:rPr>
      </w:pPr>
      <w:r w:rsidRPr="07B8527B">
        <w:rPr>
          <w:rFonts w:ascii="Arial" w:hAnsi="Arial" w:cs="Arial"/>
          <w:sz w:val="24"/>
          <w:szCs w:val="24"/>
          <w:u w:val="single"/>
        </w:rPr>
        <w:t>Vlaggenschip</w:t>
      </w:r>
    </w:p>
    <w:p w14:paraId="371E3516" w14:textId="57D5ECAF" w:rsidR="001E711D" w:rsidRPr="002360A4" w:rsidRDefault="03EA9541" w:rsidP="007E013A">
      <w:pPr>
        <w:spacing w:line="276" w:lineRule="auto"/>
        <w:rPr>
          <w:rFonts w:ascii="Arial" w:hAnsi="Arial" w:cs="Arial"/>
          <w:sz w:val="24"/>
          <w:szCs w:val="24"/>
        </w:rPr>
      </w:pPr>
      <w:r w:rsidRPr="07B8527B">
        <w:rPr>
          <w:rFonts w:ascii="Arial" w:hAnsi="Arial" w:cs="Arial"/>
          <w:i/>
          <w:iCs/>
          <w:sz w:val="24"/>
          <w:szCs w:val="24"/>
        </w:rPr>
        <w:t>Zwarte Zee</w:t>
      </w:r>
      <w:r w:rsidR="4A60CFEE" w:rsidRPr="07B8527B">
        <w:rPr>
          <w:rFonts w:ascii="Arial" w:hAnsi="Arial" w:cs="Arial"/>
          <w:sz w:val="24"/>
          <w:szCs w:val="24"/>
        </w:rPr>
        <w:t xml:space="preserve"> was de derde boot van </w:t>
      </w:r>
      <w:r w:rsidR="42D00047" w:rsidRPr="07B8527B">
        <w:rPr>
          <w:rFonts w:ascii="Arial" w:hAnsi="Arial" w:cs="Arial"/>
          <w:sz w:val="24"/>
          <w:szCs w:val="24"/>
        </w:rPr>
        <w:t>Smit Internationale</w:t>
      </w:r>
      <w:r w:rsidR="2F7D84B3" w:rsidRPr="07B8527B">
        <w:rPr>
          <w:rFonts w:ascii="Arial" w:hAnsi="Arial" w:cs="Arial"/>
          <w:sz w:val="24"/>
          <w:szCs w:val="24"/>
        </w:rPr>
        <w:t xml:space="preserve"> met die naam</w:t>
      </w:r>
      <w:r w:rsidR="1FF2A65A" w:rsidRPr="07B8527B">
        <w:rPr>
          <w:rFonts w:ascii="Arial" w:hAnsi="Arial" w:cs="Arial"/>
          <w:sz w:val="24"/>
          <w:szCs w:val="24"/>
        </w:rPr>
        <w:t xml:space="preserve"> en </w:t>
      </w:r>
      <w:r w:rsidR="59592DD3" w:rsidRPr="07B8527B">
        <w:rPr>
          <w:rFonts w:ascii="Arial" w:hAnsi="Arial" w:cs="Arial"/>
          <w:sz w:val="24"/>
          <w:szCs w:val="24"/>
        </w:rPr>
        <w:t>de</w:t>
      </w:r>
      <w:r w:rsidR="1FF2A65A" w:rsidRPr="07B8527B">
        <w:rPr>
          <w:rFonts w:ascii="Arial" w:hAnsi="Arial" w:cs="Arial"/>
          <w:sz w:val="24"/>
          <w:szCs w:val="24"/>
        </w:rPr>
        <w:t xml:space="preserve"> </w:t>
      </w:r>
      <w:r w:rsidR="5EE31352" w:rsidRPr="07B8527B">
        <w:rPr>
          <w:rFonts w:ascii="Arial" w:hAnsi="Arial" w:cs="Arial"/>
          <w:sz w:val="24"/>
          <w:szCs w:val="24"/>
        </w:rPr>
        <w:t>1</w:t>
      </w:r>
      <w:r w:rsidR="5EE31352" w:rsidRPr="07B8527B">
        <w:rPr>
          <w:rFonts w:ascii="Arial" w:hAnsi="Arial" w:cs="Arial"/>
          <w:sz w:val="24"/>
          <w:szCs w:val="24"/>
          <w:vertAlign w:val="superscript"/>
        </w:rPr>
        <w:t>e</w:t>
      </w:r>
      <w:r w:rsidR="5EE31352" w:rsidRPr="07B8527B">
        <w:rPr>
          <w:rFonts w:ascii="Arial" w:hAnsi="Arial" w:cs="Arial"/>
          <w:sz w:val="24"/>
          <w:szCs w:val="24"/>
        </w:rPr>
        <w:t xml:space="preserve"> </w:t>
      </w:r>
      <w:r w:rsidR="1FF2A65A" w:rsidRPr="07B8527B">
        <w:rPr>
          <w:rFonts w:ascii="Arial" w:hAnsi="Arial" w:cs="Arial"/>
          <w:sz w:val="24"/>
          <w:szCs w:val="24"/>
        </w:rPr>
        <w:t xml:space="preserve">sleepboot </w:t>
      </w:r>
      <w:r w:rsidR="59592DD3" w:rsidRPr="07B8527B">
        <w:rPr>
          <w:rFonts w:ascii="Arial" w:hAnsi="Arial" w:cs="Arial"/>
          <w:sz w:val="24"/>
          <w:szCs w:val="24"/>
        </w:rPr>
        <w:t xml:space="preserve">van het bedrijf </w:t>
      </w:r>
      <w:r w:rsidR="1FF2A65A" w:rsidRPr="07B8527B">
        <w:rPr>
          <w:rFonts w:ascii="Arial" w:hAnsi="Arial" w:cs="Arial"/>
          <w:sz w:val="24"/>
          <w:szCs w:val="24"/>
        </w:rPr>
        <w:t xml:space="preserve">met dieselmotoren. Daarvoor liepen sleepboten op stoommachines. </w:t>
      </w:r>
      <w:r w:rsidR="1FE198A1" w:rsidRPr="07B8527B">
        <w:rPr>
          <w:rFonts w:ascii="Arial" w:hAnsi="Arial" w:cs="Arial"/>
          <w:sz w:val="24"/>
          <w:szCs w:val="24"/>
        </w:rPr>
        <w:t>Het was het vlaggenschi</w:t>
      </w:r>
      <w:r w:rsidR="318B057F" w:rsidRPr="07B8527B">
        <w:rPr>
          <w:rFonts w:ascii="Arial" w:hAnsi="Arial" w:cs="Arial"/>
          <w:sz w:val="24"/>
          <w:szCs w:val="24"/>
        </w:rPr>
        <w:t>p</w:t>
      </w:r>
      <w:r w:rsidR="1FE198A1" w:rsidRPr="07B8527B">
        <w:rPr>
          <w:rFonts w:ascii="Arial" w:hAnsi="Arial" w:cs="Arial"/>
          <w:sz w:val="24"/>
          <w:szCs w:val="24"/>
        </w:rPr>
        <w:t xml:space="preserve"> van </w:t>
      </w:r>
      <w:r w:rsidR="318B057F" w:rsidRPr="07B8527B">
        <w:rPr>
          <w:rFonts w:ascii="Arial" w:hAnsi="Arial" w:cs="Arial"/>
          <w:sz w:val="24"/>
          <w:szCs w:val="24"/>
        </w:rPr>
        <w:t xml:space="preserve">Smit Internationale en </w:t>
      </w:r>
      <w:r w:rsidR="1FE198A1" w:rsidRPr="07B8527B">
        <w:rPr>
          <w:rFonts w:ascii="Arial" w:hAnsi="Arial" w:cs="Arial"/>
          <w:sz w:val="24"/>
          <w:szCs w:val="24"/>
        </w:rPr>
        <w:t xml:space="preserve">de sterkste zeesleper ter wereld tot </w:t>
      </w:r>
      <w:r w:rsidR="37D20573" w:rsidRPr="07B8527B">
        <w:rPr>
          <w:rFonts w:ascii="Arial" w:hAnsi="Arial" w:cs="Arial"/>
          <w:i/>
          <w:iCs/>
          <w:sz w:val="24"/>
          <w:szCs w:val="24"/>
        </w:rPr>
        <w:t xml:space="preserve">De </w:t>
      </w:r>
      <w:proofErr w:type="spellStart"/>
      <w:r w:rsidR="37D20573" w:rsidRPr="07B8527B">
        <w:rPr>
          <w:rFonts w:ascii="Arial" w:hAnsi="Arial" w:cs="Arial"/>
          <w:i/>
          <w:iCs/>
          <w:sz w:val="24"/>
          <w:szCs w:val="24"/>
        </w:rPr>
        <w:t>Cyde</w:t>
      </w:r>
      <w:proofErr w:type="spellEnd"/>
      <w:r w:rsidR="37D20573" w:rsidRPr="07B8527B">
        <w:rPr>
          <w:rFonts w:ascii="Arial" w:hAnsi="Arial" w:cs="Arial"/>
          <w:sz w:val="24"/>
          <w:szCs w:val="24"/>
        </w:rPr>
        <w:t xml:space="preserve"> in 1957 in de vaart kwam. </w:t>
      </w:r>
      <w:r w:rsidR="554EF56E" w:rsidRPr="07B8527B">
        <w:rPr>
          <w:rFonts w:ascii="Arial" w:hAnsi="Arial" w:cs="Arial"/>
          <w:sz w:val="24"/>
          <w:szCs w:val="24"/>
        </w:rPr>
        <w:t>Om</w:t>
      </w:r>
      <w:r w:rsidR="73A5469A" w:rsidRPr="07B8527B">
        <w:rPr>
          <w:rFonts w:ascii="Arial" w:hAnsi="Arial" w:cs="Arial"/>
          <w:sz w:val="24"/>
          <w:szCs w:val="24"/>
        </w:rPr>
        <w:t xml:space="preserve"> </w:t>
      </w:r>
      <w:r w:rsidR="554EF56E" w:rsidRPr="07B8527B">
        <w:rPr>
          <w:rFonts w:ascii="Arial" w:hAnsi="Arial" w:cs="Arial"/>
          <w:sz w:val="24"/>
          <w:szCs w:val="24"/>
        </w:rPr>
        <w:t xml:space="preserve">snel schepen in nood te kunnen bereiken werd de sleper </w:t>
      </w:r>
      <w:r w:rsidR="332CAEB2" w:rsidRPr="07B8527B">
        <w:rPr>
          <w:rFonts w:ascii="Arial" w:hAnsi="Arial" w:cs="Arial"/>
          <w:sz w:val="24"/>
          <w:szCs w:val="24"/>
        </w:rPr>
        <w:t xml:space="preserve">zo ontworpen dat hij een snelheid van 17 knopen kon bereiken, </w:t>
      </w:r>
      <w:r w:rsidR="05594783" w:rsidRPr="07B8527B">
        <w:rPr>
          <w:rFonts w:ascii="Arial" w:hAnsi="Arial" w:cs="Arial"/>
          <w:sz w:val="24"/>
          <w:szCs w:val="24"/>
        </w:rPr>
        <w:t xml:space="preserve">wat een </w:t>
      </w:r>
      <w:r w:rsidR="55CB370E" w:rsidRPr="07B8527B">
        <w:rPr>
          <w:rFonts w:ascii="Arial" w:hAnsi="Arial" w:cs="Arial"/>
          <w:sz w:val="24"/>
          <w:szCs w:val="24"/>
        </w:rPr>
        <w:t xml:space="preserve">indrukwekkende </w:t>
      </w:r>
      <w:r w:rsidR="05594783" w:rsidRPr="07B8527B">
        <w:rPr>
          <w:rFonts w:ascii="Arial" w:hAnsi="Arial" w:cs="Arial"/>
          <w:sz w:val="24"/>
          <w:szCs w:val="24"/>
        </w:rPr>
        <w:t xml:space="preserve">snelheid was in die tijd. Het schip werd te water gelaten op 2 juni 1933 en maakte op </w:t>
      </w:r>
      <w:r w:rsidR="277E2CE6" w:rsidRPr="07B8527B">
        <w:rPr>
          <w:rFonts w:ascii="Arial" w:hAnsi="Arial" w:cs="Arial"/>
          <w:sz w:val="24"/>
          <w:szCs w:val="24"/>
        </w:rPr>
        <w:t xml:space="preserve">3 oktober van dat jaar een </w:t>
      </w:r>
      <w:r w:rsidR="55930598" w:rsidRPr="07B8527B">
        <w:rPr>
          <w:rFonts w:ascii="Arial" w:hAnsi="Arial" w:cs="Arial"/>
          <w:sz w:val="24"/>
          <w:szCs w:val="24"/>
        </w:rPr>
        <w:t>1</w:t>
      </w:r>
      <w:r w:rsidR="55930598" w:rsidRPr="07B8527B">
        <w:rPr>
          <w:rFonts w:ascii="Arial" w:hAnsi="Arial" w:cs="Arial"/>
          <w:sz w:val="24"/>
          <w:szCs w:val="24"/>
          <w:vertAlign w:val="superscript"/>
        </w:rPr>
        <w:t>e</w:t>
      </w:r>
      <w:r w:rsidR="55930598" w:rsidRPr="07B8527B">
        <w:rPr>
          <w:rFonts w:ascii="Arial" w:hAnsi="Arial" w:cs="Arial"/>
          <w:sz w:val="24"/>
          <w:szCs w:val="24"/>
        </w:rPr>
        <w:t xml:space="preserve"> </w:t>
      </w:r>
      <w:r w:rsidR="19B1C494" w:rsidRPr="07B8527B">
        <w:rPr>
          <w:rFonts w:ascii="Arial" w:hAnsi="Arial" w:cs="Arial"/>
          <w:sz w:val="24"/>
          <w:szCs w:val="24"/>
        </w:rPr>
        <w:t>officiële</w:t>
      </w:r>
      <w:r w:rsidR="277E2CE6" w:rsidRPr="07B8527B">
        <w:rPr>
          <w:rFonts w:ascii="Arial" w:hAnsi="Arial" w:cs="Arial"/>
          <w:sz w:val="24"/>
          <w:szCs w:val="24"/>
        </w:rPr>
        <w:t xml:space="preserve"> proefvaart met prinses Juliana aan boord.</w:t>
      </w:r>
    </w:p>
    <w:p w14:paraId="42CA98CB" w14:textId="3F42220A" w:rsidR="07B8527B" w:rsidRDefault="07B8527B" w:rsidP="07B8527B">
      <w:pPr>
        <w:spacing w:line="276" w:lineRule="auto"/>
        <w:rPr>
          <w:rFonts w:ascii="Arial" w:hAnsi="Arial" w:cs="Arial"/>
          <w:b/>
          <w:bCs/>
          <w:sz w:val="24"/>
          <w:szCs w:val="24"/>
        </w:rPr>
      </w:pPr>
    </w:p>
    <w:p w14:paraId="7B47815A" w14:textId="1633C86E" w:rsidR="005043B9" w:rsidRPr="002360A4" w:rsidRDefault="1F4CCDA4" w:rsidP="07B8527B">
      <w:pPr>
        <w:spacing w:line="276" w:lineRule="auto"/>
        <w:rPr>
          <w:rFonts w:ascii="Arial" w:hAnsi="Arial" w:cs="Arial"/>
          <w:sz w:val="24"/>
          <w:szCs w:val="24"/>
          <w:u w:val="single"/>
        </w:rPr>
      </w:pPr>
      <w:r w:rsidRPr="07B8527B">
        <w:rPr>
          <w:rFonts w:ascii="Arial" w:hAnsi="Arial" w:cs="Arial"/>
          <w:sz w:val="24"/>
          <w:szCs w:val="24"/>
          <w:u w:val="single"/>
        </w:rPr>
        <w:t>Tweede Wereldoo</w:t>
      </w:r>
      <w:r w:rsidR="5072BBB9" w:rsidRPr="07B8527B">
        <w:rPr>
          <w:rFonts w:ascii="Arial" w:hAnsi="Arial" w:cs="Arial"/>
          <w:sz w:val="24"/>
          <w:szCs w:val="24"/>
          <w:u w:val="single"/>
        </w:rPr>
        <w:t>r</w:t>
      </w:r>
      <w:r w:rsidRPr="07B8527B">
        <w:rPr>
          <w:rFonts w:ascii="Arial" w:hAnsi="Arial" w:cs="Arial"/>
          <w:sz w:val="24"/>
          <w:szCs w:val="24"/>
          <w:u w:val="single"/>
        </w:rPr>
        <w:t>log</w:t>
      </w:r>
    </w:p>
    <w:p w14:paraId="151DA897" w14:textId="4412FE52" w:rsidR="005043B9" w:rsidRPr="002360A4" w:rsidRDefault="3BF53D23" w:rsidP="007E013A">
      <w:pPr>
        <w:spacing w:line="276" w:lineRule="auto"/>
        <w:rPr>
          <w:rFonts w:ascii="Arial" w:hAnsi="Arial" w:cs="Arial"/>
          <w:sz w:val="24"/>
          <w:szCs w:val="24"/>
        </w:rPr>
      </w:pPr>
      <w:r w:rsidRPr="07B8527B">
        <w:rPr>
          <w:rFonts w:ascii="Arial" w:hAnsi="Arial" w:cs="Arial"/>
          <w:sz w:val="24"/>
          <w:szCs w:val="24"/>
        </w:rPr>
        <w:t>Toen de </w:t>
      </w:r>
      <w:hyperlink r:id="rId9">
        <w:r w:rsidRPr="07B8527B">
          <w:rPr>
            <w:rStyle w:val="Hyperlink"/>
            <w:rFonts w:ascii="Arial" w:hAnsi="Arial" w:cs="Arial"/>
            <w:color w:val="auto"/>
            <w:sz w:val="24"/>
            <w:szCs w:val="24"/>
            <w:u w:val="none"/>
          </w:rPr>
          <w:t>Tweede Wereldoorlog</w:t>
        </w:r>
      </w:hyperlink>
      <w:r w:rsidRPr="07B8527B">
        <w:rPr>
          <w:rFonts w:ascii="Arial" w:hAnsi="Arial" w:cs="Arial"/>
          <w:sz w:val="24"/>
          <w:szCs w:val="24"/>
        </w:rPr>
        <w:t xml:space="preserve"> uitbrak werd </w:t>
      </w:r>
      <w:r w:rsidR="3E222469" w:rsidRPr="07B8527B">
        <w:rPr>
          <w:rFonts w:ascii="Arial" w:hAnsi="Arial" w:cs="Arial"/>
          <w:sz w:val="24"/>
          <w:szCs w:val="24"/>
        </w:rPr>
        <w:t xml:space="preserve">het schip </w:t>
      </w:r>
      <w:r w:rsidRPr="07B8527B">
        <w:rPr>
          <w:rFonts w:ascii="Arial" w:hAnsi="Arial" w:cs="Arial"/>
          <w:sz w:val="24"/>
          <w:szCs w:val="24"/>
        </w:rPr>
        <w:t>gevorderd door de </w:t>
      </w:r>
      <w:hyperlink r:id="rId10">
        <w:r w:rsidRPr="07B8527B">
          <w:rPr>
            <w:rStyle w:val="Hyperlink"/>
            <w:rFonts w:ascii="Arial" w:hAnsi="Arial" w:cs="Arial"/>
            <w:color w:val="auto"/>
            <w:sz w:val="24"/>
            <w:szCs w:val="24"/>
            <w:u w:val="none"/>
          </w:rPr>
          <w:t>Koninklijke Marine</w:t>
        </w:r>
      </w:hyperlink>
      <w:r w:rsidRPr="07B8527B">
        <w:rPr>
          <w:rFonts w:ascii="Arial" w:hAnsi="Arial" w:cs="Arial"/>
          <w:sz w:val="24"/>
          <w:szCs w:val="24"/>
        </w:rPr>
        <w:t xml:space="preserve"> en sleepte </w:t>
      </w:r>
      <w:r w:rsidR="66AC1370" w:rsidRPr="07B8527B">
        <w:rPr>
          <w:rFonts w:ascii="Arial" w:hAnsi="Arial" w:cs="Arial"/>
          <w:sz w:val="24"/>
          <w:szCs w:val="24"/>
        </w:rPr>
        <w:t>het</w:t>
      </w:r>
      <w:r w:rsidRPr="07B8527B">
        <w:rPr>
          <w:rFonts w:ascii="Arial" w:hAnsi="Arial" w:cs="Arial"/>
          <w:sz w:val="24"/>
          <w:szCs w:val="24"/>
        </w:rPr>
        <w:t xml:space="preserve"> de nog niet afgebouwde </w:t>
      </w:r>
      <w:r w:rsidR="4A8D38C7" w:rsidRPr="07B8527B">
        <w:rPr>
          <w:rFonts w:ascii="Arial" w:hAnsi="Arial" w:cs="Arial"/>
          <w:sz w:val="24"/>
          <w:szCs w:val="24"/>
        </w:rPr>
        <w:t xml:space="preserve">Nederlandse </w:t>
      </w:r>
      <w:hyperlink r:id="rId11">
        <w:r w:rsidRPr="07B8527B">
          <w:rPr>
            <w:rStyle w:val="Hyperlink"/>
            <w:rFonts w:ascii="Arial" w:hAnsi="Arial" w:cs="Arial"/>
            <w:color w:val="auto"/>
            <w:sz w:val="24"/>
            <w:szCs w:val="24"/>
            <w:u w:val="none"/>
          </w:rPr>
          <w:t>torpedobootjager</w:t>
        </w:r>
      </w:hyperlink>
      <w:r w:rsidRPr="07B8527B">
        <w:rPr>
          <w:rFonts w:ascii="Arial" w:hAnsi="Arial" w:cs="Arial"/>
          <w:sz w:val="24"/>
          <w:szCs w:val="24"/>
        </w:rPr>
        <w:t> </w:t>
      </w:r>
      <w:proofErr w:type="spellStart"/>
      <w:r>
        <w:fldChar w:fldCharType="begin"/>
      </w:r>
      <w:r>
        <w:instrText>HYPERLINK "https://nl.wikipedia.org/wiki/Hr._Ms._Isaac_Sweers_(1941)" \h</w:instrText>
      </w:r>
      <w:r>
        <w:fldChar w:fldCharType="separate"/>
      </w:r>
      <w:r w:rsidRPr="07B8527B">
        <w:rPr>
          <w:rStyle w:val="Hyperlink"/>
          <w:rFonts w:ascii="Arial" w:hAnsi="Arial" w:cs="Arial"/>
          <w:i/>
          <w:iCs/>
          <w:color w:val="auto"/>
          <w:sz w:val="24"/>
          <w:szCs w:val="24"/>
          <w:u w:val="none"/>
        </w:rPr>
        <w:t>Hr.Ms</w:t>
      </w:r>
      <w:proofErr w:type="spellEnd"/>
      <w:r w:rsidRPr="07B8527B">
        <w:rPr>
          <w:rStyle w:val="Hyperlink"/>
          <w:rFonts w:ascii="Arial" w:hAnsi="Arial" w:cs="Arial"/>
          <w:i/>
          <w:iCs/>
          <w:color w:val="auto"/>
          <w:sz w:val="24"/>
          <w:szCs w:val="24"/>
          <w:u w:val="none"/>
        </w:rPr>
        <w:t>. Isaac Sweers</w:t>
      </w:r>
      <w:r>
        <w:fldChar w:fldCharType="end"/>
      </w:r>
      <w:r w:rsidRPr="07B8527B">
        <w:rPr>
          <w:rFonts w:ascii="Arial" w:hAnsi="Arial" w:cs="Arial"/>
          <w:sz w:val="24"/>
          <w:szCs w:val="24"/>
        </w:rPr>
        <w:t> van </w:t>
      </w:r>
      <w:hyperlink r:id="rId12">
        <w:r w:rsidRPr="07B8527B">
          <w:rPr>
            <w:rStyle w:val="Hyperlink"/>
            <w:rFonts w:ascii="Arial" w:hAnsi="Arial" w:cs="Arial"/>
            <w:color w:val="auto"/>
            <w:sz w:val="24"/>
            <w:szCs w:val="24"/>
            <w:u w:val="none"/>
          </w:rPr>
          <w:t>Vlissingen</w:t>
        </w:r>
      </w:hyperlink>
      <w:r w:rsidRPr="07B8527B">
        <w:rPr>
          <w:rFonts w:ascii="Arial" w:hAnsi="Arial" w:cs="Arial"/>
          <w:sz w:val="24"/>
          <w:szCs w:val="24"/>
        </w:rPr>
        <w:t> naar</w:t>
      </w:r>
      <w:r w:rsidR="77873B14">
        <w:t xml:space="preserve"> </w:t>
      </w:r>
      <w:hyperlink r:id="rId13">
        <w:r w:rsidRPr="07B8527B">
          <w:rPr>
            <w:rStyle w:val="Hyperlink"/>
            <w:rFonts w:ascii="Arial" w:hAnsi="Arial" w:cs="Arial"/>
            <w:color w:val="auto"/>
            <w:sz w:val="24"/>
            <w:szCs w:val="24"/>
            <w:u w:val="none"/>
          </w:rPr>
          <w:t>Engeland</w:t>
        </w:r>
      </w:hyperlink>
      <w:r w:rsidRPr="07B8527B">
        <w:rPr>
          <w:rFonts w:ascii="Arial" w:hAnsi="Arial" w:cs="Arial"/>
          <w:sz w:val="24"/>
          <w:szCs w:val="24"/>
        </w:rPr>
        <w:t>. Op </w:t>
      </w:r>
      <w:hyperlink r:id="rId14">
        <w:r w:rsidRPr="07B8527B">
          <w:rPr>
            <w:rStyle w:val="Hyperlink"/>
            <w:rFonts w:ascii="Arial" w:hAnsi="Arial" w:cs="Arial"/>
            <w:color w:val="auto"/>
            <w:sz w:val="24"/>
            <w:szCs w:val="24"/>
            <w:u w:val="none"/>
          </w:rPr>
          <w:t>20 augustus</w:t>
        </w:r>
      </w:hyperlink>
      <w:r w:rsidRPr="07B8527B">
        <w:rPr>
          <w:rFonts w:ascii="Arial" w:hAnsi="Arial" w:cs="Arial"/>
          <w:sz w:val="24"/>
          <w:szCs w:val="24"/>
        </w:rPr>
        <w:t> 1940 werd de </w:t>
      </w:r>
      <w:r w:rsidRPr="07B8527B">
        <w:rPr>
          <w:rFonts w:ascii="Arial" w:hAnsi="Arial" w:cs="Arial"/>
          <w:i/>
          <w:iCs/>
          <w:sz w:val="24"/>
          <w:szCs w:val="24"/>
        </w:rPr>
        <w:t>Zwarte Zee</w:t>
      </w:r>
      <w:r w:rsidRPr="07B8527B">
        <w:rPr>
          <w:rFonts w:ascii="Arial" w:hAnsi="Arial" w:cs="Arial"/>
          <w:sz w:val="24"/>
          <w:szCs w:val="24"/>
        </w:rPr>
        <w:t> geraakt tijdens een bombardement op </w:t>
      </w:r>
      <w:proofErr w:type="spellStart"/>
      <w:r>
        <w:fldChar w:fldCharType="begin"/>
      </w:r>
      <w:r>
        <w:instrText>HYPERLINK "https://nl.wikipedia.org/wiki/Falmouth_(Cornwall)" \h</w:instrText>
      </w:r>
      <w:r>
        <w:fldChar w:fldCharType="separate"/>
      </w:r>
      <w:r w:rsidRPr="07B8527B">
        <w:rPr>
          <w:rStyle w:val="Hyperlink"/>
          <w:rFonts w:ascii="Arial" w:hAnsi="Arial" w:cs="Arial"/>
          <w:color w:val="auto"/>
          <w:sz w:val="24"/>
          <w:szCs w:val="24"/>
          <w:u w:val="none"/>
        </w:rPr>
        <w:t>Falmouth</w:t>
      </w:r>
      <w:proofErr w:type="spellEnd"/>
      <w:r>
        <w:fldChar w:fldCharType="end"/>
      </w:r>
      <w:r w:rsidR="2E8808DE">
        <w:t xml:space="preserve">. </w:t>
      </w:r>
      <w:r w:rsidRPr="07B8527B">
        <w:rPr>
          <w:rFonts w:ascii="Arial" w:hAnsi="Arial" w:cs="Arial"/>
          <w:sz w:val="24"/>
          <w:szCs w:val="24"/>
        </w:rPr>
        <w:t xml:space="preserve">Het schip </w:t>
      </w:r>
      <w:r w:rsidR="5ABE20D9" w:rsidRPr="07B8527B">
        <w:rPr>
          <w:rFonts w:ascii="Arial" w:hAnsi="Arial" w:cs="Arial"/>
          <w:sz w:val="24"/>
          <w:szCs w:val="24"/>
        </w:rPr>
        <w:t xml:space="preserve">kapseisde en </w:t>
      </w:r>
      <w:r w:rsidRPr="07B8527B">
        <w:rPr>
          <w:rFonts w:ascii="Arial" w:hAnsi="Arial" w:cs="Arial"/>
          <w:sz w:val="24"/>
          <w:szCs w:val="24"/>
        </w:rPr>
        <w:t>werd</w:t>
      </w:r>
      <w:r w:rsidR="5ABE20D9" w:rsidRPr="07B8527B">
        <w:rPr>
          <w:rFonts w:ascii="Arial" w:hAnsi="Arial" w:cs="Arial"/>
          <w:sz w:val="24"/>
          <w:szCs w:val="24"/>
        </w:rPr>
        <w:t xml:space="preserve"> </w:t>
      </w:r>
      <w:r w:rsidRPr="07B8527B">
        <w:rPr>
          <w:rFonts w:ascii="Arial" w:hAnsi="Arial" w:cs="Arial"/>
          <w:sz w:val="24"/>
          <w:szCs w:val="24"/>
        </w:rPr>
        <w:t>naar een </w:t>
      </w:r>
      <w:hyperlink r:id="rId15">
        <w:r w:rsidRPr="07B8527B">
          <w:rPr>
            <w:rStyle w:val="Hyperlink"/>
            <w:rFonts w:ascii="Arial" w:hAnsi="Arial" w:cs="Arial"/>
            <w:color w:val="auto"/>
            <w:sz w:val="24"/>
            <w:szCs w:val="24"/>
            <w:u w:val="none"/>
          </w:rPr>
          <w:t>droogdok</w:t>
        </w:r>
      </w:hyperlink>
      <w:r w:rsidRPr="07B8527B">
        <w:rPr>
          <w:rFonts w:ascii="Arial" w:hAnsi="Arial" w:cs="Arial"/>
          <w:sz w:val="24"/>
          <w:szCs w:val="24"/>
        </w:rPr>
        <w:t> gesleept</w:t>
      </w:r>
      <w:r w:rsidR="2E8808DE" w:rsidRPr="07B8527B">
        <w:rPr>
          <w:rFonts w:ascii="Arial" w:hAnsi="Arial" w:cs="Arial"/>
          <w:sz w:val="24"/>
          <w:szCs w:val="24"/>
        </w:rPr>
        <w:t>,</w:t>
      </w:r>
      <w:r w:rsidRPr="07B8527B">
        <w:rPr>
          <w:rFonts w:ascii="Arial" w:hAnsi="Arial" w:cs="Arial"/>
          <w:sz w:val="24"/>
          <w:szCs w:val="24"/>
        </w:rPr>
        <w:t xml:space="preserve"> waar het gerepareerd werd. Vanaf februari </w:t>
      </w:r>
      <w:hyperlink r:id="rId16">
        <w:r w:rsidRPr="07B8527B">
          <w:rPr>
            <w:rStyle w:val="Hyperlink"/>
            <w:rFonts w:ascii="Arial" w:hAnsi="Arial" w:cs="Arial"/>
            <w:color w:val="auto"/>
            <w:sz w:val="24"/>
            <w:szCs w:val="24"/>
            <w:u w:val="none"/>
          </w:rPr>
          <w:t>1941</w:t>
        </w:r>
      </w:hyperlink>
      <w:r w:rsidRPr="07B8527B">
        <w:rPr>
          <w:rFonts w:ascii="Arial" w:hAnsi="Arial" w:cs="Arial"/>
          <w:sz w:val="24"/>
          <w:szCs w:val="24"/>
        </w:rPr>
        <w:t> deed de </w:t>
      </w:r>
      <w:r w:rsidRPr="07B8527B">
        <w:rPr>
          <w:rFonts w:ascii="Arial" w:hAnsi="Arial" w:cs="Arial"/>
          <w:i/>
          <w:iCs/>
          <w:sz w:val="24"/>
          <w:szCs w:val="24"/>
        </w:rPr>
        <w:t>Zwarte Zee</w:t>
      </w:r>
      <w:r w:rsidRPr="07B8527B">
        <w:rPr>
          <w:rFonts w:ascii="Arial" w:hAnsi="Arial" w:cs="Arial"/>
          <w:sz w:val="24"/>
          <w:szCs w:val="24"/>
        </w:rPr>
        <w:t> dienst bij de </w:t>
      </w:r>
      <w:proofErr w:type="spellStart"/>
      <w:r>
        <w:fldChar w:fldCharType="begin"/>
      </w:r>
      <w:r>
        <w:instrText>HYPERLINK "https://nl.wikipedia.org/wiki/Rescue_Tug_Section?action=edit&amp;redlink=1" \h</w:instrText>
      </w:r>
      <w:r>
        <w:fldChar w:fldCharType="separate"/>
      </w:r>
      <w:r w:rsidRPr="07B8527B">
        <w:rPr>
          <w:rStyle w:val="Hyperlink"/>
          <w:rFonts w:ascii="Arial" w:hAnsi="Arial" w:cs="Arial"/>
          <w:color w:val="auto"/>
          <w:sz w:val="24"/>
          <w:szCs w:val="24"/>
          <w:u w:val="none"/>
        </w:rPr>
        <w:t>Rescue</w:t>
      </w:r>
      <w:proofErr w:type="spellEnd"/>
      <w:r w:rsidRPr="07B8527B">
        <w:rPr>
          <w:rStyle w:val="Hyperlink"/>
          <w:rFonts w:ascii="Arial" w:hAnsi="Arial" w:cs="Arial"/>
          <w:color w:val="auto"/>
          <w:sz w:val="24"/>
          <w:szCs w:val="24"/>
          <w:u w:val="none"/>
        </w:rPr>
        <w:t xml:space="preserve"> </w:t>
      </w:r>
      <w:proofErr w:type="spellStart"/>
      <w:r w:rsidRPr="07B8527B">
        <w:rPr>
          <w:rStyle w:val="Hyperlink"/>
          <w:rFonts w:ascii="Arial" w:hAnsi="Arial" w:cs="Arial"/>
          <w:color w:val="auto"/>
          <w:sz w:val="24"/>
          <w:szCs w:val="24"/>
          <w:u w:val="none"/>
        </w:rPr>
        <w:t>Tug</w:t>
      </w:r>
      <w:proofErr w:type="spellEnd"/>
      <w:r w:rsidRPr="07B8527B">
        <w:rPr>
          <w:rStyle w:val="Hyperlink"/>
          <w:rFonts w:ascii="Arial" w:hAnsi="Arial" w:cs="Arial"/>
          <w:color w:val="auto"/>
          <w:sz w:val="24"/>
          <w:szCs w:val="24"/>
          <w:u w:val="none"/>
        </w:rPr>
        <w:t xml:space="preserve"> </w:t>
      </w:r>
      <w:proofErr w:type="spellStart"/>
      <w:r w:rsidRPr="07B8527B">
        <w:rPr>
          <w:rStyle w:val="Hyperlink"/>
          <w:rFonts w:ascii="Arial" w:hAnsi="Arial" w:cs="Arial"/>
          <w:color w:val="auto"/>
          <w:sz w:val="24"/>
          <w:szCs w:val="24"/>
          <w:u w:val="none"/>
        </w:rPr>
        <w:t>Section</w:t>
      </w:r>
      <w:proofErr w:type="spellEnd"/>
      <w:r>
        <w:fldChar w:fldCharType="end"/>
      </w:r>
      <w:r w:rsidRPr="07B8527B">
        <w:rPr>
          <w:rFonts w:ascii="Arial" w:hAnsi="Arial" w:cs="Arial"/>
          <w:sz w:val="24"/>
          <w:szCs w:val="24"/>
        </w:rPr>
        <w:t> van de </w:t>
      </w:r>
      <w:hyperlink r:id="rId17">
        <w:r w:rsidRPr="07B8527B">
          <w:rPr>
            <w:rStyle w:val="Hyperlink"/>
            <w:rFonts w:ascii="Arial" w:hAnsi="Arial" w:cs="Arial"/>
            <w:color w:val="auto"/>
            <w:sz w:val="24"/>
            <w:szCs w:val="24"/>
            <w:u w:val="none"/>
          </w:rPr>
          <w:t>Britse admiraliteit</w:t>
        </w:r>
      </w:hyperlink>
      <w:r w:rsidRPr="07B8527B">
        <w:rPr>
          <w:rFonts w:ascii="Arial" w:hAnsi="Arial" w:cs="Arial"/>
          <w:sz w:val="24"/>
          <w:szCs w:val="24"/>
        </w:rPr>
        <w:t> als </w:t>
      </w:r>
      <w:r w:rsidRPr="07B8527B">
        <w:rPr>
          <w:rFonts w:ascii="Arial" w:hAnsi="Arial" w:cs="Arial"/>
          <w:i/>
          <w:iCs/>
          <w:sz w:val="24"/>
          <w:szCs w:val="24"/>
        </w:rPr>
        <w:t>W 163</w:t>
      </w:r>
      <w:r w:rsidRPr="07B8527B">
        <w:rPr>
          <w:rFonts w:ascii="Arial" w:hAnsi="Arial" w:cs="Arial"/>
          <w:sz w:val="24"/>
          <w:szCs w:val="24"/>
        </w:rPr>
        <w:t>. Tijdens de oorlog kwam de sleepboot regelmatig in </w:t>
      </w:r>
      <w:hyperlink r:id="rId18">
        <w:r w:rsidRPr="07B8527B">
          <w:rPr>
            <w:rStyle w:val="Hyperlink"/>
            <w:rFonts w:ascii="Arial" w:hAnsi="Arial" w:cs="Arial"/>
            <w:color w:val="auto"/>
            <w:sz w:val="24"/>
            <w:szCs w:val="24"/>
            <w:u w:val="none"/>
          </w:rPr>
          <w:t>Amerikaanse</w:t>
        </w:r>
      </w:hyperlink>
      <w:r w:rsidRPr="07B8527B">
        <w:rPr>
          <w:rFonts w:ascii="Arial" w:hAnsi="Arial" w:cs="Arial"/>
          <w:sz w:val="24"/>
          <w:szCs w:val="24"/>
        </w:rPr>
        <w:t> havens. De Amerikanen baseerden hun </w:t>
      </w:r>
      <w:hyperlink r:id="rId19">
        <w:r w:rsidRPr="07B8527B">
          <w:rPr>
            <w:rStyle w:val="Hyperlink"/>
            <w:rFonts w:ascii="Arial" w:hAnsi="Arial" w:cs="Arial"/>
            <w:color w:val="auto"/>
            <w:sz w:val="24"/>
            <w:szCs w:val="24"/>
            <w:u w:val="none"/>
          </w:rPr>
          <w:t>V4-M-A1</w:t>
        </w:r>
      </w:hyperlink>
      <w:r w:rsidRPr="07B8527B">
        <w:rPr>
          <w:rFonts w:ascii="Arial" w:hAnsi="Arial" w:cs="Arial"/>
          <w:sz w:val="24"/>
          <w:szCs w:val="24"/>
        </w:rPr>
        <w:t>-sleepboot op de </w:t>
      </w:r>
      <w:r w:rsidRPr="07B8527B">
        <w:rPr>
          <w:rFonts w:ascii="Arial" w:hAnsi="Arial" w:cs="Arial"/>
          <w:i/>
          <w:iCs/>
          <w:sz w:val="24"/>
          <w:szCs w:val="24"/>
        </w:rPr>
        <w:t>Zwarte Zee</w:t>
      </w:r>
      <w:r w:rsidRPr="07B8527B">
        <w:rPr>
          <w:rFonts w:ascii="Arial" w:hAnsi="Arial" w:cs="Arial"/>
          <w:sz w:val="24"/>
          <w:szCs w:val="24"/>
        </w:rPr>
        <w:t xml:space="preserve">. </w:t>
      </w:r>
    </w:p>
    <w:p w14:paraId="4EBE972B" w14:textId="255D1B2A" w:rsidR="07B8527B" w:rsidRDefault="07B8527B" w:rsidP="07B8527B">
      <w:pPr>
        <w:spacing w:line="276" w:lineRule="auto"/>
        <w:rPr>
          <w:rFonts w:ascii="Arial" w:hAnsi="Arial" w:cs="Arial"/>
          <w:sz w:val="24"/>
          <w:szCs w:val="24"/>
        </w:rPr>
      </w:pPr>
    </w:p>
    <w:p w14:paraId="1D192DCB" w14:textId="79FD9068" w:rsidR="0F0B623E" w:rsidRDefault="0F0B623E" w:rsidP="07B8527B">
      <w:pPr>
        <w:spacing w:line="276" w:lineRule="auto"/>
        <w:rPr>
          <w:rFonts w:ascii="Arial" w:hAnsi="Arial" w:cs="Arial"/>
          <w:sz w:val="24"/>
          <w:szCs w:val="24"/>
          <w:u w:val="single"/>
        </w:rPr>
      </w:pPr>
      <w:r w:rsidRPr="07B8527B">
        <w:rPr>
          <w:rFonts w:ascii="Arial" w:hAnsi="Arial" w:cs="Arial"/>
          <w:sz w:val="24"/>
          <w:szCs w:val="24"/>
          <w:u w:val="single"/>
        </w:rPr>
        <w:t>Aanvaring</w:t>
      </w:r>
    </w:p>
    <w:p w14:paraId="65E997E7" w14:textId="76C05CBC" w:rsidR="00DA4FD4" w:rsidRDefault="3DCAD44A" w:rsidP="007E013A">
      <w:pPr>
        <w:spacing w:line="276" w:lineRule="auto"/>
        <w:rPr>
          <w:rFonts w:ascii="Arial" w:hAnsi="Arial" w:cs="Arial"/>
          <w:sz w:val="24"/>
          <w:szCs w:val="24"/>
        </w:rPr>
      </w:pPr>
      <w:r w:rsidRPr="07B8527B">
        <w:rPr>
          <w:rFonts w:ascii="Arial" w:hAnsi="Arial" w:cs="Arial"/>
          <w:sz w:val="24"/>
          <w:szCs w:val="24"/>
        </w:rPr>
        <w:lastRenderedPageBreak/>
        <w:t>Na de oorlog kwam</w:t>
      </w:r>
      <w:r w:rsidR="3BF53D23" w:rsidRPr="07B8527B">
        <w:rPr>
          <w:rFonts w:ascii="Arial" w:hAnsi="Arial" w:cs="Arial"/>
          <w:sz w:val="24"/>
          <w:szCs w:val="24"/>
        </w:rPr>
        <w:t xml:space="preserve"> de </w:t>
      </w:r>
      <w:r w:rsidR="3BF53D23" w:rsidRPr="07B8527B">
        <w:rPr>
          <w:rFonts w:ascii="Arial" w:hAnsi="Arial" w:cs="Arial"/>
          <w:i/>
          <w:iCs/>
          <w:sz w:val="24"/>
          <w:szCs w:val="24"/>
        </w:rPr>
        <w:t>Zwarte Zee</w:t>
      </w:r>
      <w:r w:rsidR="3BF53D23" w:rsidRPr="07B8527B">
        <w:rPr>
          <w:rFonts w:ascii="Arial" w:hAnsi="Arial" w:cs="Arial"/>
          <w:sz w:val="24"/>
          <w:szCs w:val="24"/>
        </w:rPr>
        <w:t> weer terug bij Smit</w:t>
      </w:r>
      <w:r w:rsidR="3B5AB512" w:rsidRPr="07B8527B">
        <w:rPr>
          <w:rFonts w:ascii="Arial" w:hAnsi="Arial" w:cs="Arial"/>
          <w:sz w:val="24"/>
          <w:szCs w:val="24"/>
        </w:rPr>
        <w:t xml:space="preserve"> Internationale</w:t>
      </w:r>
      <w:r w:rsidR="3BF53D23" w:rsidRPr="07B8527B">
        <w:rPr>
          <w:rFonts w:ascii="Arial" w:hAnsi="Arial" w:cs="Arial"/>
          <w:sz w:val="24"/>
          <w:szCs w:val="24"/>
        </w:rPr>
        <w:t>. In </w:t>
      </w:r>
      <w:hyperlink r:id="rId20">
        <w:r w:rsidR="3BF53D23" w:rsidRPr="07B8527B">
          <w:rPr>
            <w:rStyle w:val="Hyperlink"/>
            <w:rFonts w:ascii="Arial" w:hAnsi="Arial" w:cs="Arial"/>
            <w:color w:val="auto"/>
            <w:sz w:val="24"/>
            <w:szCs w:val="24"/>
            <w:u w:val="none"/>
          </w:rPr>
          <w:t>1948</w:t>
        </w:r>
      </w:hyperlink>
      <w:r w:rsidR="3BF53D23" w:rsidRPr="07B8527B">
        <w:rPr>
          <w:rFonts w:ascii="Arial" w:hAnsi="Arial" w:cs="Arial"/>
          <w:sz w:val="24"/>
          <w:szCs w:val="24"/>
        </w:rPr>
        <w:t> werd het schip gedeeltelijk omgebouwd, waarbij het achterschip werd aangepast. Op </w:t>
      </w:r>
      <w:hyperlink r:id="rId21">
        <w:r w:rsidR="3BF53D23" w:rsidRPr="07B8527B">
          <w:rPr>
            <w:rStyle w:val="Hyperlink"/>
            <w:rFonts w:ascii="Arial" w:hAnsi="Arial" w:cs="Arial"/>
            <w:color w:val="auto"/>
            <w:sz w:val="24"/>
            <w:szCs w:val="24"/>
            <w:u w:val="none"/>
          </w:rPr>
          <w:t>31 december</w:t>
        </w:r>
      </w:hyperlink>
      <w:r w:rsidR="3BF53D23" w:rsidRPr="07B8527B">
        <w:rPr>
          <w:rFonts w:ascii="Arial" w:hAnsi="Arial" w:cs="Arial"/>
          <w:sz w:val="24"/>
          <w:szCs w:val="24"/>
        </w:rPr>
        <w:t> </w:t>
      </w:r>
      <w:hyperlink r:id="rId22">
        <w:r w:rsidR="3BF53D23" w:rsidRPr="07B8527B">
          <w:rPr>
            <w:rStyle w:val="Hyperlink"/>
            <w:rFonts w:ascii="Arial" w:hAnsi="Arial" w:cs="Arial"/>
            <w:color w:val="auto"/>
            <w:sz w:val="24"/>
            <w:szCs w:val="24"/>
            <w:u w:val="none"/>
          </w:rPr>
          <w:t>1951</w:t>
        </w:r>
      </w:hyperlink>
      <w:r w:rsidR="3BF53D23" w:rsidRPr="07B8527B">
        <w:rPr>
          <w:rFonts w:ascii="Arial" w:hAnsi="Arial" w:cs="Arial"/>
          <w:sz w:val="24"/>
          <w:szCs w:val="24"/>
        </w:rPr>
        <w:t xml:space="preserve"> werd het tijdens een aanvaring met </w:t>
      </w:r>
      <w:r w:rsidRPr="07B8527B">
        <w:rPr>
          <w:rFonts w:ascii="Arial" w:hAnsi="Arial" w:cs="Arial"/>
          <w:sz w:val="24"/>
          <w:szCs w:val="24"/>
        </w:rPr>
        <w:t>een</w:t>
      </w:r>
      <w:r w:rsidR="3BF53D23" w:rsidRPr="07B8527B">
        <w:rPr>
          <w:rFonts w:ascii="Arial" w:hAnsi="Arial" w:cs="Arial"/>
          <w:sz w:val="24"/>
          <w:szCs w:val="24"/>
        </w:rPr>
        <w:t xml:space="preserve"> Deens schip zwaar beschadigd. </w:t>
      </w:r>
      <w:r w:rsidR="54E02B81" w:rsidRPr="07B8527B">
        <w:rPr>
          <w:rFonts w:ascii="Arial" w:hAnsi="Arial" w:cs="Arial"/>
          <w:sz w:val="24"/>
          <w:szCs w:val="24"/>
        </w:rPr>
        <w:t>Het werd hersteld in</w:t>
      </w:r>
      <w:r w:rsidR="3BF53D23" w:rsidRPr="07B8527B">
        <w:rPr>
          <w:rFonts w:ascii="Arial" w:hAnsi="Arial" w:cs="Arial"/>
          <w:sz w:val="24"/>
          <w:szCs w:val="24"/>
        </w:rPr>
        <w:t> </w:t>
      </w:r>
      <w:hyperlink r:id="rId23">
        <w:r w:rsidR="3BF53D23" w:rsidRPr="07B8527B">
          <w:rPr>
            <w:rStyle w:val="Hyperlink"/>
            <w:rFonts w:ascii="Arial" w:hAnsi="Arial" w:cs="Arial"/>
            <w:color w:val="auto"/>
            <w:sz w:val="24"/>
            <w:szCs w:val="24"/>
            <w:u w:val="none"/>
          </w:rPr>
          <w:t>Rotterdam</w:t>
        </w:r>
      </w:hyperlink>
      <w:r w:rsidR="3BF53D23" w:rsidRPr="07B8527B">
        <w:rPr>
          <w:rFonts w:ascii="Arial" w:hAnsi="Arial" w:cs="Arial"/>
          <w:sz w:val="24"/>
          <w:szCs w:val="24"/>
        </w:rPr>
        <w:t xml:space="preserve">. </w:t>
      </w:r>
    </w:p>
    <w:p w14:paraId="070B82CC" w14:textId="1E169B27" w:rsidR="07B8527B" w:rsidRDefault="07B8527B" w:rsidP="07B8527B">
      <w:pPr>
        <w:spacing w:line="276" w:lineRule="auto"/>
        <w:rPr>
          <w:rFonts w:ascii="Arial" w:hAnsi="Arial" w:cs="Arial"/>
          <w:sz w:val="24"/>
          <w:szCs w:val="24"/>
        </w:rPr>
      </w:pPr>
    </w:p>
    <w:p w14:paraId="7DD5DA1F" w14:textId="484A5A3E" w:rsidR="005043B9" w:rsidRPr="002360A4" w:rsidRDefault="08FD54A7" w:rsidP="07B8527B">
      <w:pPr>
        <w:spacing w:line="276" w:lineRule="auto"/>
        <w:rPr>
          <w:rFonts w:ascii="Arial" w:hAnsi="Arial" w:cs="Arial"/>
          <w:sz w:val="24"/>
          <w:szCs w:val="24"/>
          <w:u w:val="single"/>
        </w:rPr>
      </w:pPr>
      <w:r w:rsidRPr="07B8527B">
        <w:rPr>
          <w:rFonts w:ascii="Arial" w:hAnsi="Arial" w:cs="Arial"/>
          <w:sz w:val="24"/>
          <w:szCs w:val="24"/>
          <w:u w:val="single"/>
        </w:rPr>
        <w:t>Uitvaart</w:t>
      </w:r>
    </w:p>
    <w:p w14:paraId="05C0C5AD" w14:textId="1C8D9544" w:rsidR="005043B9" w:rsidRPr="002360A4" w:rsidRDefault="3BF53D23" w:rsidP="007E013A">
      <w:pPr>
        <w:spacing w:line="276" w:lineRule="auto"/>
        <w:rPr>
          <w:rFonts w:ascii="Arial" w:hAnsi="Arial" w:cs="Arial"/>
          <w:sz w:val="24"/>
          <w:szCs w:val="24"/>
        </w:rPr>
      </w:pPr>
      <w:r w:rsidRPr="07B8527B">
        <w:rPr>
          <w:rFonts w:ascii="Arial" w:hAnsi="Arial" w:cs="Arial"/>
          <w:sz w:val="24"/>
          <w:szCs w:val="24"/>
        </w:rPr>
        <w:t>Op </w:t>
      </w:r>
      <w:hyperlink r:id="rId24">
        <w:r w:rsidRPr="07B8527B">
          <w:rPr>
            <w:rStyle w:val="Hyperlink"/>
            <w:rFonts w:ascii="Arial" w:hAnsi="Arial" w:cs="Arial"/>
            <w:color w:val="auto"/>
            <w:sz w:val="24"/>
            <w:szCs w:val="24"/>
            <w:u w:val="none"/>
          </w:rPr>
          <w:t>27 oktober</w:t>
        </w:r>
      </w:hyperlink>
      <w:r w:rsidRPr="07B8527B">
        <w:rPr>
          <w:rFonts w:ascii="Arial" w:hAnsi="Arial" w:cs="Arial"/>
          <w:sz w:val="24"/>
          <w:szCs w:val="24"/>
        </w:rPr>
        <w:t> </w:t>
      </w:r>
      <w:hyperlink r:id="rId25">
        <w:r w:rsidRPr="07B8527B">
          <w:rPr>
            <w:rStyle w:val="Hyperlink"/>
            <w:rFonts w:ascii="Arial" w:hAnsi="Arial" w:cs="Arial"/>
            <w:color w:val="auto"/>
            <w:sz w:val="24"/>
            <w:szCs w:val="24"/>
            <w:u w:val="none"/>
          </w:rPr>
          <w:t>1966</w:t>
        </w:r>
      </w:hyperlink>
      <w:r w:rsidRPr="07B8527B">
        <w:rPr>
          <w:rFonts w:ascii="Arial" w:hAnsi="Arial" w:cs="Arial"/>
          <w:sz w:val="24"/>
          <w:szCs w:val="24"/>
        </w:rPr>
        <w:t xml:space="preserve"> werd het schip door </w:t>
      </w:r>
      <w:r w:rsidR="2147E708" w:rsidRPr="07B8527B">
        <w:rPr>
          <w:rFonts w:ascii="Arial" w:hAnsi="Arial" w:cs="Arial"/>
          <w:sz w:val="24"/>
          <w:szCs w:val="24"/>
        </w:rPr>
        <w:t>2 </w:t>
      </w:r>
      <w:r w:rsidR="03DC2FF1" w:rsidRPr="07B8527B">
        <w:rPr>
          <w:rFonts w:ascii="Arial" w:hAnsi="Arial" w:cs="Arial"/>
          <w:sz w:val="24"/>
          <w:szCs w:val="24"/>
        </w:rPr>
        <w:t xml:space="preserve">slepers </w:t>
      </w:r>
      <w:r w:rsidRPr="07B8527B">
        <w:rPr>
          <w:rFonts w:ascii="Arial" w:hAnsi="Arial" w:cs="Arial"/>
          <w:sz w:val="24"/>
          <w:szCs w:val="24"/>
        </w:rPr>
        <w:t xml:space="preserve">in span naar </w:t>
      </w:r>
      <w:hyperlink r:id="rId26">
        <w:r w:rsidRPr="07B8527B">
          <w:rPr>
            <w:rStyle w:val="Hyperlink"/>
            <w:rFonts w:ascii="Arial" w:hAnsi="Arial" w:cs="Arial"/>
            <w:color w:val="auto"/>
            <w:sz w:val="24"/>
            <w:szCs w:val="24"/>
            <w:u w:val="none"/>
          </w:rPr>
          <w:t>Hendrik-Ido-Ambacht</w:t>
        </w:r>
      </w:hyperlink>
      <w:r w:rsidRPr="07B8527B">
        <w:rPr>
          <w:rFonts w:ascii="Arial" w:hAnsi="Arial" w:cs="Arial"/>
          <w:sz w:val="24"/>
          <w:szCs w:val="24"/>
        </w:rPr>
        <w:t> </w:t>
      </w:r>
      <w:r w:rsidR="2E0CBD7A" w:rsidRPr="07B8527B">
        <w:rPr>
          <w:rFonts w:ascii="Arial" w:hAnsi="Arial" w:cs="Arial"/>
          <w:sz w:val="24"/>
          <w:szCs w:val="24"/>
        </w:rPr>
        <w:t>getrokken</w:t>
      </w:r>
      <w:r w:rsidR="5088F069" w:rsidRPr="07B8527B">
        <w:rPr>
          <w:rFonts w:ascii="Arial" w:hAnsi="Arial" w:cs="Arial"/>
          <w:sz w:val="24"/>
          <w:szCs w:val="24"/>
        </w:rPr>
        <w:t xml:space="preserve"> om </w:t>
      </w:r>
      <w:r w:rsidRPr="07B8527B">
        <w:rPr>
          <w:rFonts w:ascii="Arial" w:hAnsi="Arial" w:cs="Arial"/>
          <w:sz w:val="24"/>
          <w:szCs w:val="24"/>
        </w:rPr>
        <w:t xml:space="preserve">gesloopt te worden. Bij deze uitvaart werd </w:t>
      </w:r>
      <w:r w:rsidR="7E2B0E8A" w:rsidRPr="07B8527B">
        <w:rPr>
          <w:rFonts w:ascii="Arial" w:hAnsi="Arial" w:cs="Arial"/>
          <w:sz w:val="24"/>
          <w:szCs w:val="24"/>
        </w:rPr>
        <w:t xml:space="preserve">heel </w:t>
      </w:r>
      <w:r w:rsidRPr="07B8527B">
        <w:rPr>
          <w:rFonts w:ascii="Arial" w:hAnsi="Arial" w:cs="Arial"/>
          <w:sz w:val="24"/>
          <w:szCs w:val="24"/>
        </w:rPr>
        <w:t>langzaam over de </w:t>
      </w:r>
      <w:hyperlink r:id="rId27">
        <w:r w:rsidRPr="07B8527B">
          <w:rPr>
            <w:rStyle w:val="Hyperlink"/>
            <w:rFonts w:ascii="Arial" w:hAnsi="Arial" w:cs="Arial"/>
            <w:color w:val="auto"/>
            <w:sz w:val="24"/>
            <w:szCs w:val="24"/>
            <w:u w:val="none"/>
          </w:rPr>
          <w:t>Nieuwe Maas</w:t>
        </w:r>
      </w:hyperlink>
      <w:r w:rsidRPr="07B8527B">
        <w:rPr>
          <w:rFonts w:ascii="Arial" w:hAnsi="Arial" w:cs="Arial"/>
          <w:sz w:val="24"/>
          <w:szCs w:val="24"/>
        </w:rPr>
        <w:t xml:space="preserve"> door de Rotterdamse haven gevaren, </w:t>
      </w:r>
      <w:r w:rsidR="651F2E63" w:rsidRPr="07B8527B">
        <w:rPr>
          <w:rFonts w:ascii="Arial" w:hAnsi="Arial" w:cs="Arial"/>
          <w:sz w:val="24"/>
          <w:szCs w:val="24"/>
        </w:rPr>
        <w:t>zodat</w:t>
      </w:r>
      <w:r w:rsidRPr="07B8527B">
        <w:rPr>
          <w:rFonts w:ascii="Arial" w:hAnsi="Arial" w:cs="Arial"/>
          <w:sz w:val="24"/>
          <w:szCs w:val="24"/>
        </w:rPr>
        <w:t xml:space="preserve"> mensen langs de oever afscheid van het schip konden nemen.</w:t>
      </w:r>
      <w:r w:rsidR="2E0CBD7A" w:rsidRPr="07B8527B">
        <w:rPr>
          <w:rFonts w:ascii="Arial" w:hAnsi="Arial" w:cs="Arial"/>
          <w:sz w:val="24"/>
          <w:szCs w:val="24"/>
        </w:rPr>
        <w:t xml:space="preserve"> De belangstelling </w:t>
      </w:r>
      <w:r w:rsidR="4C633BFB" w:rsidRPr="07B8527B">
        <w:rPr>
          <w:rFonts w:ascii="Arial" w:hAnsi="Arial" w:cs="Arial"/>
          <w:sz w:val="24"/>
          <w:szCs w:val="24"/>
        </w:rPr>
        <w:t xml:space="preserve">daarvoor </w:t>
      </w:r>
      <w:r w:rsidR="2E0CBD7A" w:rsidRPr="07B8527B">
        <w:rPr>
          <w:rFonts w:ascii="Arial" w:hAnsi="Arial" w:cs="Arial"/>
          <w:sz w:val="24"/>
          <w:szCs w:val="24"/>
        </w:rPr>
        <w:t>was groot.</w:t>
      </w:r>
    </w:p>
    <w:p w14:paraId="485FA8A5" w14:textId="7606895B" w:rsidR="00973130" w:rsidRPr="005C1E55" w:rsidRDefault="00973130" w:rsidP="007E013A">
      <w:pPr>
        <w:spacing w:line="276" w:lineRule="auto"/>
        <w:rPr>
          <w:rFonts w:ascii="Arial" w:hAnsi="Arial" w:cs="Arial"/>
          <w:sz w:val="24"/>
          <w:szCs w:val="24"/>
          <w:u w:val="single"/>
        </w:rPr>
      </w:pPr>
    </w:p>
    <w:p w14:paraId="0762FE87" w14:textId="086892F2" w:rsidR="0091647D" w:rsidRDefault="0091647D" w:rsidP="007E013A">
      <w:pPr>
        <w:keepNext/>
        <w:widowControl w:val="0"/>
        <w:autoSpaceDE w:val="0"/>
        <w:autoSpaceDN w:val="0"/>
        <w:adjustRightInd w:val="0"/>
        <w:spacing w:line="276" w:lineRule="auto"/>
        <w:rPr>
          <w:rFonts w:ascii="Arial" w:hAnsi="Arial" w:cs="Arial"/>
          <w:sz w:val="24"/>
          <w:szCs w:val="24"/>
          <w:u w:val="single"/>
        </w:rPr>
      </w:pPr>
    </w:p>
    <w:p w14:paraId="7920B25E" w14:textId="030CD98D" w:rsidR="00912FB2" w:rsidRDefault="0AA4EA6B" w:rsidP="07B8527B">
      <w:pPr>
        <w:keepNext/>
        <w:widowControl w:val="0"/>
        <w:spacing w:line="276" w:lineRule="auto"/>
        <w:rPr>
          <w:rFonts w:ascii="Arial" w:hAnsi="Arial" w:cs="Arial"/>
          <w:sz w:val="24"/>
          <w:szCs w:val="24"/>
          <w:u w:val="single"/>
        </w:rPr>
      </w:pPr>
      <w:r w:rsidRPr="07B8527B">
        <w:rPr>
          <w:rFonts w:ascii="Arial" w:hAnsi="Arial" w:cs="Arial"/>
          <w:sz w:val="24"/>
          <w:szCs w:val="24"/>
          <w:u w:val="single"/>
        </w:rPr>
        <w:t>WILLEM RUYS</w:t>
      </w:r>
    </w:p>
    <w:p w14:paraId="6BD32587" w14:textId="1044A84C" w:rsidR="00912FB2" w:rsidRDefault="00912FB2" w:rsidP="07B8527B">
      <w:pPr>
        <w:keepNext/>
        <w:widowControl w:val="0"/>
        <w:spacing w:line="276" w:lineRule="auto"/>
        <w:rPr>
          <w:rFonts w:ascii="Arial" w:hAnsi="Arial" w:cs="Arial"/>
          <w:sz w:val="24"/>
          <w:szCs w:val="24"/>
          <w:u w:val="single"/>
        </w:rPr>
      </w:pPr>
    </w:p>
    <w:p w14:paraId="71395574" w14:textId="62008E3A" w:rsidR="00912FB2" w:rsidRDefault="45CB504B" w:rsidP="07B8527B">
      <w:pPr>
        <w:keepNext/>
        <w:widowControl w:val="0"/>
        <w:spacing w:line="276" w:lineRule="auto"/>
        <w:rPr>
          <w:rFonts w:ascii="Arial" w:hAnsi="Arial" w:cs="Arial"/>
          <w:sz w:val="24"/>
          <w:szCs w:val="24"/>
        </w:rPr>
      </w:pPr>
      <w:r w:rsidRPr="07B8527B">
        <w:rPr>
          <w:rFonts w:ascii="Arial" w:hAnsi="Arial" w:cs="Arial"/>
          <w:sz w:val="24"/>
          <w:szCs w:val="24"/>
        </w:rPr>
        <w:t xml:space="preserve">Het </w:t>
      </w:r>
      <w:r w:rsidR="4F7BB40C" w:rsidRPr="07B8527B">
        <w:rPr>
          <w:rFonts w:ascii="Arial" w:hAnsi="Arial" w:cs="Arial"/>
          <w:sz w:val="24"/>
          <w:szCs w:val="24"/>
        </w:rPr>
        <w:t>passagier</w:t>
      </w:r>
      <w:r w:rsidRPr="07B8527B">
        <w:rPr>
          <w:rFonts w:ascii="Arial" w:hAnsi="Arial" w:cs="Arial"/>
          <w:sz w:val="24"/>
          <w:szCs w:val="24"/>
        </w:rPr>
        <w:t>schip</w:t>
      </w:r>
      <w:r w:rsidR="4F7BB40C" w:rsidRPr="07B8527B">
        <w:rPr>
          <w:rFonts w:ascii="Arial" w:hAnsi="Arial" w:cs="Arial"/>
          <w:sz w:val="24"/>
          <w:szCs w:val="24"/>
        </w:rPr>
        <w:t xml:space="preserve"> </w:t>
      </w:r>
      <w:r w:rsidR="4F7BB40C" w:rsidRPr="07B8527B">
        <w:rPr>
          <w:rFonts w:ascii="Arial" w:hAnsi="Arial" w:cs="Arial"/>
          <w:i/>
          <w:iCs/>
          <w:sz w:val="24"/>
          <w:szCs w:val="24"/>
        </w:rPr>
        <w:t>Willem Ruys</w:t>
      </w:r>
      <w:r w:rsidRPr="07B8527B">
        <w:rPr>
          <w:rFonts w:ascii="Arial" w:hAnsi="Arial" w:cs="Arial"/>
          <w:sz w:val="24"/>
          <w:szCs w:val="24"/>
        </w:rPr>
        <w:t xml:space="preserve"> </w:t>
      </w:r>
      <w:r w:rsidR="150B762A" w:rsidRPr="07B8527B">
        <w:rPr>
          <w:rFonts w:ascii="Arial" w:hAnsi="Arial" w:cs="Arial"/>
          <w:sz w:val="24"/>
          <w:szCs w:val="24"/>
        </w:rPr>
        <w:t xml:space="preserve">had een roerige geschiedenis. Het </w:t>
      </w:r>
      <w:r w:rsidR="5BC4E5B6" w:rsidRPr="07B8527B">
        <w:rPr>
          <w:rFonts w:ascii="Arial" w:hAnsi="Arial" w:cs="Arial"/>
          <w:sz w:val="24"/>
          <w:szCs w:val="24"/>
        </w:rPr>
        <w:t>is</w:t>
      </w:r>
      <w:r w:rsidRPr="07B8527B">
        <w:rPr>
          <w:rFonts w:ascii="Arial" w:hAnsi="Arial" w:cs="Arial"/>
          <w:sz w:val="24"/>
          <w:szCs w:val="24"/>
        </w:rPr>
        <w:t xml:space="preserve"> in 1938 door </w:t>
      </w:r>
      <w:r w:rsidR="46E9F782" w:rsidRPr="07B8527B">
        <w:rPr>
          <w:rFonts w:ascii="Arial" w:hAnsi="Arial" w:cs="Arial"/>
          <w:sz w:val="24"/>
          <w:szCs w:val="24"/>
        </w:rPr>
        <w:t>D</w:t>
      </w:r>
      <w:r w:rsidRPr="07B8527B">
        <w:rPr>
          <w:rFonts w:ascii="Arial" w:hAnsi="Arial" w:cs="Arial"/>
          <w:sz w:val="24"/>
          <w:szCs w:val="24"/>
        </w:rPr>
        <w:t xml:space="preserve">e </w:t>
      </w:r>
      <w:proofErr w:type="spellStart"/>
      <w:r w:rsidRPr="07B8527B">
        <w:rPr>
          <w:rFonts w:ascii="Arial" w:hAnsi="Arial" w:cs="Arial"/>
          <w:sz w:val="24"/>
          <w:szCs w:val="24"/>
        </w:rPr>
        <w:t>Rotterdamsche</w:t>
      </w:r>
      <w:proofErr w:type="spellEnd"/>
      <w:r w:rsidRPr="07B8527B">
        <w:rPr>
          <w:rFonts w:ascii="Arial" w:hAnsi="Arial" w:cs="Arial"/>
          <w:sz w:val="24"/>
          <w:szCs w:val="24"/>
        </w:rPr>
        <w:t xml:space="preserve"> Lloyd besteld bij scheepswerf </w:t>
      </w:r>
      <w:r w:rsidR="0AA4EA6B" w:rsidRPr="07B8527B">
        <w:rPr>
          <w:rFonts w:ascii="Arial" w:hAnsi="Arial" w:cs="Arial"/>
          <w:sz w:val="24"/>
          <w:szCs w:val="24"/>
        </w:rPr>
        <w:t>Koninklijke Maatschappij De Schelde</w:t>
      </w:r>
      <w:r w:rsidRPr="07B8527B">
        <w:rPr>
          <w:rFonts w:ascii="Arial" w:hAnsi="Arial" w:cs="Arial"/>
          <w:sz w:val="24"/>
          <w:szCs w:val="24"/>
        </w:rPr>
        <w:t> (KMS) in </w:t>
      </w:r>
      <w:r w:rsidR="0AA4EA6B" w:rsidRPr="07B8527B">
        <w:rPr>
          <w:rFonts w:ascii="Arial" w:hAnsi="Arial" w:cs="Arial"/>
          <w:sz w:val="24"/>
          <w:szCs w:val="24"/>
        </w:rPr>
        <w:t>Vlissingen</w:t>
      </w:r>
      <w:r w:rsidRPr="07B8527B">
        <w:rPr>
          <w:rFonts w:ascii="Arial" w:hAnsi="Arial" w:cs="Arial"/>
          <w:sz w:val="24"/>
          <w:szCs w:val="24"/>
        </w:rPr>
        <w:t xml:space="preserve">. </w:t>
      </w:r>
      <w:r w:rsidR="16B5E6A2" w:rsidRPr="07B8527B">
        <w:rPr>
          <w:rFonts w:ascii="Arial" w:hAnsi="Arial" w:cs="Arial"/>
          <w:sz w:val="24"/>
          <w:szCs w:val="24"/>
        </w:rPr>
        <w:t xml:space="preserve">Door de </w:t>
      </w:r>
      <w:r w:rsidR="0AA4EA6B" w:rsidRPr="07B8527B">
        <w:rPr>
          <w:rFonts w:ascii="Arial" w:hAnsi="Arial" w:cs="Arial"/>
          <w:sz w:val="24"/>
          <w:szCs w:val="24"/>
        </w:rPr>
        <w:t>Tweede Wereldoorlog</w:t>
      </w:r>
      <w:r w:rsidRPr="07B8527B">
        <w:rPr>
          <w:rFonts w:ascii="Arial" w:hAnsi="Arial" w:cs="Arial"/>
          <w:sz w:val="24"/>
          <w:szCs w:val="24"/>
        </w:rPr>
        <w:t> kon het schip niet worden afgebouwd en heeft het zevenenhalf jaar op de helling</w:t>
      </w:r>
      <w:r w:rsidR="32148361" w:rsidRPr="07B8527B">
        <w:rPr>
          <w:rFonts w:ascii="Arial" w:hAnsi="Arial" w:cs="Arial"/>
          <w:sz w:val="24"/>
          <w:szCs w:val="24"/>
        </w:rPr>
        <w:t xml:space="preserve"> gestaan</w:t>
      </w:r>
      <w:r w:rsidRPr="07B8527B">
        <w:rPr>
          <w:rFonts w:ascii="Arial" w:hAnsi="Arial" w:cs="Arial"/>
          <w:sz w:val="24"/>
          <w:szCs w:val="24"/>
        </w:rPr>
        <w:t xml:space="preserve"> in de binnenstad</w:t>
      </w:r>
      <w:r w:rsidR="0EE3627E" w:rsidRPr="07B8527B">
        <w:rPr>
          <w:rFonts w:ascii="Arial" w:hAnsi="Arial" w:cs="Arial"/>
          <w:sz w:val="24"/>
          <w:szCs w:val="24"/>
        </w:rPr>
        <w:t xml:space="preserve"> van Vlissingen</w:t>
      </w:r>
      <w:r w:rsidRPr="07B8527B">
        <w:rPr>
          <w:rFonts w:ascii="Arial" w:hAnsi="Arial" w:cs="Arial"/>
          <w:sz w:val="24"/>
          <w:szCs w:val="24"/>
        </w:rPr>
        <w:t>.</w:t>
      </w:r>
      <w:r w:rsidR="3A57DC44" w:rsidRPr="07B8527B">
        <w:rPr>
          <w:rFonts w:ascii="Arial" w:hAnsi="Arial" w:cs="Arial"/>
          <w:sz w:val="24"/>
          <w:szCs w:val="24"/>
        </w:rPr>
        <w:t xml:space="preserve"> </w:t>
      </w:r>
      <w:r w:rsidRPr="07B8527B">
        <w:rPr>
          <w:rFonts w:ascii="Arial" w:hAnsi="Arial" w:cs="Arial"/>
          <w:sz w:val="24"/>
          <w:szCs w:val="24"/>
        </w:rPr>
        <w:t>Toen in 1944 de dijken van Walcheren werden gebombardeerd waardoor een groot deel van het eiland onder water kwam te staan, werden de sloepen van de </w:t>
      </w:r>
      <w:r w:rsidRPr="07B8527B">
        <w:rPr>
          <w:rFonts w:ascii="Arial" w:hAnsi="Arial" w:cs="Arial"/>
          <w:i/>
          <w:iCs/>
          <w:sz w:val="24"/>
          <w:szCs w:val="24"/>
        </w:rPr>
        <w:t>Willem Ruys</w:t>
      </w:r>
      <w:r w:rsidRPr="07B8527B">
        <w:rPr>
          <w:rFonts w:ascii="Arial" w:hAnsi="Arial" w:cs="Arial"/>
          <w:sz w:val="24"/>
          <w:szCs w:val="24"/>
        </w:rPr>
        <w:t> gebruikt voor transport over water.</w:t>
      </w:r>
    </w:p>
    <w:p w14:paraId="32F60420" w14:textId="1EA31D57" w:rsidR="00912FB2" w:rsidRDefault="00912FB2" w:rsidP="07B8527B">
      <w:pPr>
        <w:keepNext/>
        <w:widowControl w:val="0"/>
        <w:autoSpaceDE w:val="0"/>
        <w:autoSpaceDN w:val="0"/>
        <w:adjustRightInd w:val="0"/>
        <w:spacing w:line="276" w:lineRule="auto"/>
        <w:rPr>
          <w:rFonts w:ascii="Arial" w:hAnsi="Arial" w:cs="Arial"/>
          <w:b/>
          <w:bCs/>
          <w:sz w:val="24"/>
          <w:szCs w:val="24"/>
        </w:rPr>
      </w:pPr>
    </w:p>
    <w:p w14:paraId="2584FA68" w14:textId="38304057" w:rsidR="00912FB2" w:rsidRDefault="6BBAE71A" w:rsidP="07B8527B">
      <w:pPr>
        <w:keepNext/>
        <w:widowControl w:val="0"/>
        <w:spacing w:line="276" w:lineRule="auto"/>
        <w:rPr>
          <w:rFonts w:ascii="Arial" w:hAnsi="Arial" w:cs="Arial"/>
          <w:sz w:val="24"/>
          <w:szCs w:val="24"/>
          <w:u w:val="single"/>
        </w:rPr>
      </w:pPr>
      <w:r w:rsidRPr="07B8527B">
        <w:rPr>
          <w:rFonts w:ascii="Arial" w:hAnsi="Arial" w:cs="Arial"/>
          <w:sz w:val="24"/>
          <w:szCs w:val="24"/>
          <w:u w:val="single"/>
        </w:rPr>
        <w:t>Tegenhanger</w:t>
      </w:r>
    </w:p>
    <w:p w14:paraId="5C8562C9" w14:textId="340E3318" w:rsidR="00912FB2" w:rsidRDefault="45CB504B" w:rsidP="07B8527B">
      <w:pPr>
        <w:keepNext/>
        <w:widowControl w:val="0"/>
        <w:spacing w:line="276" w:lineRule="auto"/>
        <w:rPr>
          <w:rFonts w:ascii="Arial" w:hAnsi="Arial" w:cs="Arial"/>
          <w:sz w:val="24"/>
          <w:szCs w:val="24"/>
        </w:rPr>
      </w:pPr>
      <w:r w:rsidRPr="07B8527B">
        <w:rPr>
          <w:rFonts w:ascii="Arial" w:hAnsi="Arial" w:cs="Arial"/>
          <w:sz w:val="24"/>
          <w:szCs w:val="24"/>
        </w:rPr>
        <w:t>Het schip was bedoeld als tegenhanger van de </w:t>
      </w:r>
      <w:r w:rsidR="6BBAE71A" w:rsidRPr="07B8527B">
        <w:rPr>
          <w:rFonts w:ascii="Arial" w:hAnsi="Arial" w:cs="Arial"/>
          <w:i/>
          <w:iCs/>
          <w:sz w:val="24"/>
          <w:szCs w:val="24"/>
        </w:rPr>
        <w:t>Oranje</w:t>
      </w:r>
      <w:r w:rsidRPr="07B8527B">
        <w:rPr>
          <w:rFonts w:ascii="Arial" w:hAnsi="Arial" w:cs="Arial"/>
          <w:i/>
          <w:iCs/>
          <w:sz w:val="24"/>
          <w:szCs w:val="24"/>
        </w:rPr>
        <w:t> </w:t>
      </w:r>
      <w:r w:rsidRPr="07B8527B">
        <w:rPr>
          <w:rFonts w:ascii="Arial" w:hAnsi="Arial" w:cs="Arial"/>
          <w:sz w:val="24"/>
          <w:szCs w:val="24"/>
        </w:rPr>
        <w:t>die concurrent </w:t>
      </w:r>
      <w:proofErr w:type="spellStart"/>
      <w:r w:rsidR="6BBAE71A" w:rsidRPr="07B8527B">
        <w:rPr>
          <w:rFonts w:ascii="Arial" w:hAnsi="Arial" w:cs="Arial"/>
          <w:sz w:val="24"/>
          <w:szCs w:val="24"/>
        </w:rPr>
        <w:t>Stoomvaart-Maatschappij</w:t>
      </w:r>
      <w:proofErr w:type="spellEnd"/>
      <w:r w:rsidR="6BBAE71A" w:rsidRPr="07B8527B">
        <w:rPr>
          <w:rFonts w:ascii="Arial" w:hAnsi="Arial" w:cs="Arial"/>
          <w:sz w:val="24"/>
          <w:szCs w:val="24"/>
        </w:rPr>
        <w:t xml:space="preserve"> Nederland</w:t>
      </w:r>
      <w:r w:rsidRPr="07B8527B">
        <w:rPr>
          <w:rFonts w:ascii="Arial" w:hAnsi="Arial" w:cs="Arial"/>
          <w:sz w:val="24"/>
          <w:szCs w:val="24"/>
        </w:rPr>
        <w:t> in 1937 had besteld. De </w:t>
      </w:r>
      <w:r w:rsidRPr="07B8527B">
        <w:rPr>
          <w:rFonts w:ascii="Arial" w:hAnsi="Arial" w:cs="Arial"/>
          <w:i/>
          <w:iCs/>
          <w:sz w:val="24"/>
          <w:szCs w:val="24"/>
        </w:rPr>
        <w:t>Willem Ruys</w:t>
      </w:r>
      <w:r w:rsidRPr="07B8527B">
        <w:rPr>
          <w:rFonts w:ascii="Arial" w:hAnsi="Arial" w:cs="Arial"/>
          <w:sz w:val="24"/>
          <w:szCs w:val="24"/>
        </w:rPr>
        <w:t> was niet zo snel als de </w:t>
      </w:r>
      <w:r w:rsidRPr="07B8527B">
        <w:rPr>
          <w:rFonts w:ascii="Arial" w:hAnsi="Arial" w:cs="Arial"/>
          <w:i/>
          <w:iCs/>
          <w:sz w:val="24"/>
          <w:szCs w:val="24"/>
        </w:rPr>
        <w:t>Oranje</w:t>
      </w:r>
      <w:r w:rsidRPr="07B8527B">
        <w:rPr>
          <w:rFonts w:ascii="Arial" w:hAnsi="Arial" w:cs="Arial"/>
          <w:sz w:val="24"/>
          <w:szCs w:val="24"/>
        </w:rPr>
        <w:t>, maar bood plaats aan meer passagiers en lading.</w:t>
      </w:r>
      <w:r w:rsidR="1ABB9070" w:rsidRPr="07B8527B">
        <w:rPr>
          <w:rFonts w:ascii="Arial" w:hAnsi="Arial" w:cs="Arial"/>
          <w:sz w:val="24"/>
          <w:szCs w:val="24"/>
        </w:rPr>
        <w:t xml:space="preserve"> </w:t>
      </w:r>
      <w:r w:rsidR="48E5CD97" w:rsidRPr="07B8527B">
        <w:rPr>
          <w:rFonts w:ascii="Arial" w:hAnsi="Arial" w:cs="Arial"/>
          <w:sz w:val="24"/>
          <w:szCs w:val="24"/>
        </w:rPr>
        <w:t>Later, i</w:t>
      </w:r>
      <w:r w:rsidR="1ABB9070" w:rsidRPr="07B8527B">
        <w:rPr>
          <w:rFonts w:ascii="Arial" w:hAnsi="Arial" w:cs="Arial"/>
          <w:sz w:val="24"/>
          <w:szCs w:val="24"/>
        </w:rPr>
        <w:t>n</w:t>
      </w:r>
      <w:r w:rsidR="50540BF5" w:rsidRPr="07B8527B">
        <w:rPr>
          <w:rFonts w:ascii="Arial" w:hAnsi="Arial" w:cs="Arial"/>
          <w:sz w:val="24"/>
          <w:szCs w:val="24"/>
        </w:rPr>
        <w:t xml:space="preserve"> </w:t>
      </w:r>
      <w:r w:rsidR="1ABB9070" w:rsidRPr="07B8527B">
        <w:rPr>
          <w:rFonts w:ascii="Arial" w:hAnsi="Arial" w:cs="Arial"/>
          <w:sz w:val="24"/>
          <w:szCs w:val="24"/>
        </w:rPr>
        <w:t>1953</w:t>
      </w:r>
      <w:r w:rsidR="48E5CD97" w:rsidRPr="07B8527B">
        <w:rPr>
          <w:rFonts w:ascii="Arial" w:hAnsi="Arial" w:cs="Arial"/>
          <w:sz w:val="24"/>
          <w:szCs w:val="24"/>
        </w:rPr>
        <w:t>,</w:t>
      </w:r>
      <w:r w:rsidR="1ABB9070" w:rsidRPr="07B8527B">
        <w:rPr>
          <w:rFonts w:ascii="Arial" w:hAnsi="Arial" w:cs="Arial"/>
          <w:sz w:val="24"/>
          <w:szCs w:val="24"/>
        </w:rPr>
        <w:t xml:space="preserve"> </w:t>
      </w:r>
      <w:r w:rsidR="48E5CD97" w:rsidRPr="07B8527B">
        <w:rPr>
          <w:rFonts w:ascii="Arial" w:hAnsi="Arial" w:cs="Arial"/>
          <w:sz w:val="24"/>
          <w:szCs w:val="24"/>
        </w:rPr>
        <w:t>zijn</w:t>
      </w:r>
      <w:r w:rsidR="1ABB9070" w:rsidRPr="07B8527B">
        <w:rPr>
          <w:rFonts w:ascii="Arial" w:hAnsi="Arial" w:cs="Arial"/>
          <w:sz w:val="24"/>
          <w:szCs w:val="24"/>
        </w:rPr>
        <w:t xml:space="preserve"> </w:t>
      </w:r>
      <w:r w:rsidR="6DC1CE2E" w:rsidRPr="07B8527B">
        <w:rPr>
          <w:rFonts w:ascii="Arial" w:hAnsi="Arial" w:cs="Arial"/>
          <w:sz w:val="24"/>
          <w:szCs w:val="24"/>
        </w:rPr>
        <w:t xml:space="preserve">de </w:t>
      </w:r>
      <w:r w:rsidR="59831F60" w:rsidRPr="07B8527B">
        <w:rPr>
          <w:rFonts w:ascii="Arial" w:hAnsi="Arial" w:cs="Arial"/>
          <w:sz w:val="24"/>
          <w:szCs w:val="24"/>
        </w:rPr>
        <w:t xml:space="preserve">2 </w:t>
      </w:r>
      <w:r w:rsidR="1ABB9070" w:rsidRPr="07B8527B">
        <w:rPr>
          <w:rFonts w:ascii="Arial" w:hAnsi="Arial" w:cs="Arial"/>
          <w:sz w:val="24"/>
          <w:szCs w:val="24"/>
        </w:rPr>
        <w:t>schepen in de </w:t>
      </w:r>
      <w:r w:rsidR="6BBAE71A" w:rsidRPr="07B8527B">
        <w:rPr>
          <w:rFonts w:ascii="Arial" w:hAnsi="Arial" w:cs="Arial"/>
          <w:sz w:val="24"/>
          <w:szCs w:val="24"/>
        </w:rPr>
        <w:t>Rode Zee</w:t>
      </w:r>
      <w:r w:rsidR="1ABB9070" w:rsidRPr="07B8527B">
        <w:rPr>
          <w:rFonts w:ascii="Arial" w:hAnsi="Arial" w:cs="Arial"/>
          <w:sz w:val="24"/>
          <w:szCs w:val="24"/>
        </w:rPr>
        <w:t> </w:t>
      </w:r>
      <w:r w:rsidR="48E5CD97" w:rsidRPr="07B8527B">
        <w:rPr>
          <w:rFonts w:ascii="Arial" w:hAnsi="Arial" w:cs="Arial"/>
          <w:sz w:val="24"/>
          <w:szCs w:val="24"/>
        </w:rPr>
        <w:t xml:space="preserve">per ongeluk met elkaar </w:t>
      </w:r>
      <w:r w:rsidR="1ABB9070" w:rsidRPr="07B8527B">
        <w:rPr>
          <w:rFonts w:ascii="Arial" w:hAnsi="Arial" w:cs="Arial"/>
          <w:sz w:val="24"/>
          <w:szCs w:val="24"/>
        </w:rPr>
        <w:t xml:space="preserve">in aanvaring </w:t>
      </w:r>
      <w:r w:rsidR="48E5CD97" w:rsidRPr="07B8527B">
        <w:rPr>
          <w:rFonts w:ascii="Arial" w:hAnsi="Arial" w:cs="Arial"/>
          <w:sz w:val="24"/>
          <w:szCs w:val="24"/>
        </w:rPr>
        <w:t>gekomen</w:t>
      </w:r>
      <w:r w:rsidR="6DC1CE2E" w:rsidRPr="07B8527B">
        <w:rPr>
          <w:rFonts w:ascii="Arial" w:hAnsi="Arial" w:cs="Arial"/>
          <w:sz w:val="24"/>
          <w:szCs w:val="24"/>
        </w:rPr>
        <w:t xml:space="preserve">. De </w:t>
      </w:r>
      <w:r w:rsidR="1ABB9070" w:rsidRPr="07B8527B">
        <w:rPr>
          <w:rFonts w:ascii="Arial" w:hAnsi="Arial" w:cs="Arial"/>
          <w:sz w:val="24"/>
          <w:szCs w:val="24"/>
        </w:rPr>
        <w:t>schade viel mee.</w:t>
      </w:r>
    </w:p>
    <w:p w14:paraId="6A70B5E4" w14:textId="517FF6B2" w:rsidR="00912FB2" w:rsidRDefault="00912FB2" w:rsidP="07B8527B">
      <w:pPr>
        <w:keepNext/>
        <w:widowControl w:val="0"/>
        <w:spacing w:line="276" w:lineRule="auto"/>
        <w:rPr>
          <w:rFonts w:ascii="Arial" w:hAnsi="Arial" w:cs="Arial"/>
          <w:sz w:val="24"/>
          <w:szCs w:val="24"/>
          <w:u w:val="single"/>
        </w:rPr>
      </w:pPr>
    </w:p>
    <w:p w14:paraId="61DC6525" w14:textId="4A4DC9F3" w:rsidR="00912FB2" w:rsidRDefault="2FE8AF49" w:rsidP="07B8527B">
      <w:pPr>
        <w:keepNext/>
        <w:widowControl w:val="0"/>
        <w:spacing w:line="276" w:lineRule="auto"/>
        <w:rPr>
          <w:rFonts w:ascii="Arial" w:hAnsi="Arial" w:cs="Arial"/>
          <w:sz w:val="24"/>
          <w:szCs w:val="24"/>
          <w:u w:val="single"/>
        </w:rPr>
      </w:pPr>
      <w:r w:rsidRPr="07B8527B">
        <w:rPr>
          <w:rFonts w:ascii="Arial" w:hAnsi="Arial" w:cs="Arial"/>
          <w:sz w:val="24"/>
          <w:szCs w:val="24"/>
          <w:u w:val="single"/>
        </w:rPr>
        <w:t>Naam</w:t>
      </w:r>
    </w:p>
    <w:p w14:paraId="6752CC07" w14:textId="11EB13E2" w:rsidR="00912FB2" w:rsidRDefault="459D5AB1" w:rsidP="07B8527B">
      <w:pPr>
        <w:keepNext/>
        <w:widowControl w:val="0"/>
        <w:spacing w:line="276" w:lineRule="auto"/>
        <w:rPr>
          <w:rFonts w:ascii="Arial" w:hAnsi="Arial" w:cs="Arial"/>
          <w:sz w:val="24"/>
          <w:szCs w:val="24"/>
        </w:rPr>
      </w:pPr>
      <w:r w:rsidRPr="07B8527B">
        <w:rPr>
          <w:rFonts w:ascii="Arial" w:hAnsi="Arial" w:cs="Arial"/>
          <w:sz w:val="24"/>
          <w:szCs w:val="24"/>
        </w:rPr>
        <w:t>H</w:t>
      </w:r>
      <w:r w:rsidR="45CB504B" w:rsidRPr="07B8527B">
        <w:rPr>
          <w:rFonts w:ascii="Arial" w:hAnsi="Arial" w:cs="Arial"/>
          <w:sz w:val="24"/>
          <w:szCs w:val="24"/>
        </w:rPr>
        <w:t xml:space="preserve">et schip </w:t>
      </w:r>
      <w:r w:rsidR="7914FB12" w:rsidRPr="07B8527B">
        <w:rPr>
          <w:rFonts w:ascii="Arial" w:hAnsi="Arial" w:cs="Arial"/>
          <w:sz w:val="24"/>
          <w:szCs w:val="24"/>
        </w:rPr>
        <w:t xml:space="preserve">werd </w:t>
      </w:r>
      <w:r w:rsidR="45CB504B" w:rsidRPr="07B8527B">
        <w:rPr>
          <w:rFonts w:ascii="Arial" w:hAnsi="Arial" w:cs="Arial"/>
          <w:sz w:val="24"/>
          <w:szCs w:val="24"/>
        </w:rPr>
        <w:t>gedoopt en te water gelaten</w:t>
      </w:r>
      <w:r w:rsidRPr="07B8527B">
        <w:rPr>
          <w:rFonts w:ascii="Arial" w:hAnsi="Arial" w:cs="Arial"/>
          <w:sz w:val="24"/>
          <w:szCs w:val="24"/>
        </w:rPr>
        <w:t xml:space="preserve"> op 1 juli 1946</w:t>
      </w:r>
      <w:r w:rsidR="45CB504B" w:rsidRPr="07B8527B">
        <w:rPr>
          <w:rFonts w:ascii="Arial" w:hAnsi="Arial" w:cs="Arial"/>
          <w:sz w:val="24"/>
          <w:szCs w:val="24"/>
        </w:rPr>
        <w:t>. Het kreeg de naam </w:t>
      </w:r>
      <w:r w:rsidR="45CB504B" w:rsidRPr="07B8527B">
        <w:rPr>
          <w:rFonts w:ascii="Arial" w:hAnsi="Arial" w:cs="Arial"/>
          <w:i/>
          <w:iCs/>
          <w:sz w:val="24"/>
          <w:szCs w:val="24"/>
        </w:rPr>
        <w:t>Willem Ruys</w:t>
      </w:r>
      <w:r w:rsidR="0EF0BA4B" w:rsidRPr="07B8527B">
        <w:rPr>
          <w:rFonts w:ascii="Arial" w:hAnsi="Arial" w:cs="Arial"/>
          <w:sz w:val="24"/>
          <w:szCs w:val="24"/>
        </w:rPr>
        <w:t xml:space="preserve"> </w:t>
      </w:r>
      <w:r w:rsidR="45CB504B" w:rsidRPr="07B8527B">
        <w:rPr>
          <w:rFonts w:ascii="Arial" w:hAnsi="Arial" w:cs="Arial"/>
          <w:sz w:val="24"/>
          <w:szCs w:val="24"/>
        </w:rPr>
        <w:t>naar de in de oorlog </w:t>
      </w:r>
      <w:r w:rsidR="54346A9A" w:rsidRPr="07B8527B">
        <w:rPr>
          <w:rFonts w:ascii="Arial" w:hAnsi="Arial" w:cs="Arial"/>
          <w:sz w:val="24"/>
          <w:szCs w:val="24"/>
        </w:rPr>
        <w:t>gefusilleerde</w:t>
      </w:r>
      <w:r w:rsidR="45CB504B" w:rsidRPr="07B8527B">
        <w:rPr>
          <w:rFonts w:ascii="Arial" w:hAnsi="Arial" w:cs="Arial"/>
          <w:sz w:val="24"/>
          <w:szCs w:val="24"/>
        </w:rPr>
        <w:t> Lloyd-directeur </w:t>
      </w:r>
      <w:r w:rsidR="54346A9A" w:rsidRPr="07B8527B">
        <w:rPr>
          <w:rFonts w:ascii="Arial" w:hAnsi="Arial" w:cs="Arial"/>
          <w:sz w:val="24"/>
          <w:szCs w:val="24"/>
        </w:rPr>
        <w:t>Willem Ruys</w:t>
      </w:r>
      <w:r w:rsidR="45CB504B" w:rsidRPr="07B8527B">
        <w:rPr>
          <w:rFonts w:ascii="Arial" w:hAnsi="Arial" w:cs="Arial"/>
          <w:sz w:val="24"/>
          <w:szCs w:val="24"/>
        </w:rPr>
        <w:t> (1894-1942)</w:t>
      </w:r>
      <w:r w:rsidR="328E5C54" w:rsidRPr="07B8527B">
        <w:rPr>
          <w:rFonts w:ascii="Arial" w:hAnsi="Arial" w:cs="Arial"/>
          <w:sz w:val="24"/>
          <w:szCs w:val="24"/>
        </w:rPr>
        <w:t>, die actief was in het verzet</w:t>
      </w:r>
      <w:r w:rsidR="45CB504B" w:rsidRPr="07B8527B">
        <w:rPr>
          <w:rFonts w:ascii="Arial" w:hAnsi="Arial" w:cs="Arial"/>
          <w:sz w:val="24"/>
          <w:szCs w:val="24"/>
        </w:rPr>
        <w:t xml:space="preserve">. Op 28 september 1947 verliet het schip de werf voor de </w:t>
      </w:r>
      <w:r w:rsidR="60B4EC44" w:rsidRPr="07B8527B">
        <w:rPr>
          <w:rFonts w:ascii="Arial" w:hAnsi="Arial" w:cs="Arial"/>
          <w:sz w:val="24"/>
          <w:szCs w:val="24"/>
        </w:rPr>
        <w:t>1</w:t>
      </w:r>
      <w:r w:rsidR="60B4EC44" w:rsidRPr="07B8527B">
        <w:rPr>
          <w:rFonts w:ascii="Arial" w:hAnsi="Arial" w:cs="Arial"/>
          <w:sz w:val="24"/>
          <w:szCs w:val="24"/>
          <w:vertAlign w:val="superscript"/>
        </w:rPr>
        <w:t>e</w:t>
      </w:r>
      <w:r w:rsidR="60B4EC44" w:rsidRPr="07B8527B">
        <w:rPr>
          <w:rFonts w:ascii="Arial" w:hAnsi="Arial" w:cs="Arial"/>
          <w:sz w:val="24"/>
          <w:szCs w:val="24"/>
        </w:rPr>
        <w:t xml:space="preserve"> </w:t>
      </w:r>
      <w:r w:rsidR="45CB504B" w:rsidRPr="07B8527B">
        <w:rPr>
          <w:rFonts w:ascii="Arial" w:hAnsi="Arial" w:cs="Arial"/>
          <w:sz w:val="24"/>
          <w:szCs w:val="24"/>
        </w:rPr>
        <w:t>proeftocht</w:t>
      </w:r>
      <w:r w:rsidR="1BDC557C" w:rsidRPr="07B8527B">
        <w:rPr>
          <w:rFonts w:ascii="Arial" w:hAnsi="Arial" w:cs="Arial"/>
          <w:sz w:val="24"/>
          <w:szCs w:val="24"/>
        </w:rPr>
        <w:t>.</w:t>
      </w:r>
      <w:r w:rsidR="4BA4AF99" w:rsidRPr="07B8527B">
        <w:rPr>
          <w:rFonts w:ascii="Arial" w:hAnsi="Arial" w:cs="Arial"/>
          <w:sz w:val="24"/>
          <w:szCs w:val="24"/>
        </w:rPr>
        <w:t xml:space="preserve"> </w:t>
      </w:r>
      <w:r w:rsidR="45CB504B" w:rsidRPr="07B8527B">
        <w:rPr>
          <w:rFonts w:ascii="Arial" w:hAnsi="Arial" w:cs="Arial"/>
          <w:sz w:val="24"/>
          <w:szCs w:val="24"/>
        </w:rPr>
        <w:t xml:space="preserve">De </w:t>
      </w:r>
      <w:r w:rsidR="0EF0A895" w:rsidRPr="07B8527B">
        <w:rPr>
          <w:rFonts w:ascii="Arial" w:hAnsi="Arial" w:cs="Arial"/>
          <w:sz w:val="24"/>
          <w:szCs w:val="24"/>
        </w:rPr>
        <w:t>1</w:t>
      </w:r>
      <w:r w:rsidR="0EF0A895" w:rsidRPr="07B8527B">
        <w:rPr>
          <w:rFonts w:ascii="Arial" w:hAnsi="Arial" w:cs="Arial"/>
          <w:sz w:val="24"/>
          <w:szCs w:val="24"/>
          <w:vertAlign w:val="superscript"/>
        </w:rPr>
        <w:t>e</w:t>
      </w:r>
      <w:r w:rsidR="0EF0A895" w:rsidRPr="07B8527B">
        <w:rPr>
          <w:rFonts w:ascii="Arial" w:hAnsi="Arial" w:cs="Arial"/>
          <w:sz w:val="24"/>
          <w:szCs w:val="24"/>
        </w:rPr>
        <w:t xml:space="preserve"> </w:t>
      </w:r>
      <w:r w:rsidR="45CB504B" w:rsidRPr="07B8527B">
        <w:rPr>
          <w:rFonts w:ascii="Arial" w:hAnsi="Arial" w:cs="Arial"/>
          <w:sz w:val="24"/>
          <w:szCs w:val="24"/>
        </w:rPr>
        <w:t>reis begon op 2 december 1947.</w:t>
      </w:r>
    </w:p>
    <w:p w14:paraId="713B1B96" w14:textId="607FA589" w:rsidR="07B8527B" w:rsidRDefault="07B8527B" w:rsidP="07B8527B">
      <w:pPr>
        <w:keepNext/>
        <w:widowControl w:val="0"/>
        <w:spacing w:line="276" w:lineRule="auto"/>
        <w:rPr>
          <w:rFonts w:ascii="Arial" w:hAnsi="Arial" w:cs="Arial"/>
          <w:sz w:val="24"/>
          <w:szCs w:val="24"/>
        </w:rPr>
      </w:pPr>
    </w:p>
    <w:p w14:paraId="0C532555" w14:textId="562BD8E6" w:rsidR="00912FB2" w:rsidRPr="00912FB2" w:rsidRDefault="2BB75B64" w:rsidP="07B8527B">
      <w:pPr>
        <w:keepNext/>
        <w:widowControl w:val="0"/>
        <w:autoSpaceDE w:val="0"/>
        <w:autoSpaceDN w:val="0"/>
        <w:adjustRightInd w:val="0"/>
        <w:spacing w:line="276" w:lineRule="auto"/>
        <w:rPr>
          <w:rFonts w:ascii="Arial" w:hAnsi="Arial" w:cs="Arial"/>
          <w:sz w:val="24"/>
          <w:szCs w:val="24"/>
          <w:u w:val="single"/>
        </w:rPr>
      </w:pPr>
      <w:r w:rsidRPr="07B8527B">
        <w:rPr>
          <w:rFonts w:ascii="Arial" w:hAnsi="Arial" w:cs="Arial"/>
          <w:sz w:val="24"/>
          <w:szCs w:val="24"/>
          <w:u w:val="single"/>
        </w:rPr>
        <w:t>Repatriantenvervoer</w:t>
      </w:r>
    </w:p>
    <w:p w14:paraId="63393379" w14:textId="6B300768" w:rsidR="00912FB2" w:rsidRPr="00912FB2" w:rsidRDefault="45CB504B" w:rsidP="007E013A">
      <w:pPr>
        <w:keepNext/>
        <w:widowControl w:val="0"/>
        <w:autoSpaceDE w:val="0"/>
        <w:autoSpaceDN w:val="0"/>
        <w:adjustRightInd w:val="0"/>
        <w:spacing w:line="276" w:lineRule="auto"/>
        <w:rPr>
          <w:rFonts w:ascii="Arial" w:hAnsi="Arial" w:cs="Arial"/>
          <w:sz w:val="24"/>
          <w:szCs w:val="24"/>
        </w:rPr>
      </w:pPr>
      <w:r w:rsidRPr="07B8527B">
        <w:rPr>
          <w:rFonts w:ascii="Arial" w:hAnsi="Arial" w:cs="Arial"/>
          <w:sz w:val="24"/>
          <w:szCs w:val="24"/>
        </w:rPr>
        <w:t>De </w:t>
      </w:r>
      <w:r w:rsidRPr="07B8527B">
        <w:rPr>
          <w:rFonts w:ascii="Arial" w:hAnsi="Arial" w:cs="Arial"/>
          <w:i/>
          <w:iCs/>
          <w:sz w:val="24"/>
          <w:szCs w:val="24"/>
        </w:rPr>
        <w:t>Willem Ruys</w:t>
      </w:r>
      <w:r w:rsidRPr="07B8527B">
        <w:rPr>
          <w:rFonts w:ascii="Arial" w:hAnsi="Arial" w:cs="Arial"/>
          <w:sz w:val="24"/>
          <w:szCs w:val="24"/>
        </w:rPr>
        <w:t> was het </w:t>
      </w:r>
      <w:hyperlink r:id="rId28">
        <w:r w:rsidRPr="07B8527B">
          <w:rPr>
            <w:rStyle w:val="Hyperlink"/>
            <w:rFonts w:ascii="Arial" w:hAnsi="Arial" w:cs="Arial"/>
            <w:color w:val="auto"/>
            <w:sz w:val="24"/>
            <w:szCs w:val="24"/>
            <w:u w:val="none"/>
          </w:rPr>
          <w:t>vlaggenschip</w:t>
        </w:r>
      </w:hyperlink>
      <w:r w:rsidRPr="07B8527B">
        <w:rPr>
          <w:rFonts w:ascii="Arial" w:hAnsi="Arial" w:cs="Arial"/>
          <w:sz w:val="24"/>
          <w:szCs w:val="24"/>
        </w:rPr>
        <w:t xml:space="preserve"> van Lloyd en voer tot 1958 op de lijndienst </w:t>
      </w:r>
      <w:r w:rsidR="367AC21C" w:rsidRPr="07B8527B">
        <w:rPr>
          <w:rFonts w:ascii="Arial" w:hAnsi="Arial" w:cs="Arial"/>
          <w:sz w:val="24"/>
          <w:szCs w:val="24"/>
        </w:rPr>
        <w:t>naar</w:t>
      </w:r>
      <w:r w:rsidRPr="07B8527B">
        <w:rPr>
          <w:rFonts w:ascii="Arial" w:hAnsi="Arial" w:cs="Arial"/>
          <w:sz w:val="24"/>
          <w:szCs w:val="24"/>
        </w:rPr>
        <w:t> </w:t>
      </w:r>
      <w:hyperlink r:id="rId29">
        <w:r w:rsidRPr="07B8527B">
          <w:rPr>
            <w:rStyle w:val="Hyperlink"/>
            <w:rFonts w:ascii="Arial" w:hAnsi="Arial" w:cs="Arial"/>
            <w:color w:val="auto"/>
            <w:sz w:val="24"/>
            <w:szCs w:val="24"/>
            <w:u w:val="none"/>
          </w:rPr>
          <w:t>Nederlands-Indië</w:t>
        </w:r>
      </w:hyperlink>
      <w:r w:rsidR="4C39980B" w:rsidRPr="07B8527B">
        <w:rPr>
          <w:rFonts w:ascii="Arial" w:hAnsi="Arial" w:cs="Arial"/>
          <w:sz w:val="24"/>
          <w:szCs w:val="24"/>
        </w:rPr>
        <w:t xml:space="preserve"> en</w:t>
      </w:r>
      <w:r w:rsidRPr="07B8527B">
        <w:rPr>
          <w:rFonts w:ascii="Arial" w:hAnsi="Arial" w:cs="Arial"/>
          <w:sz w:val="24"/>
          <w:szCs w:val="24"/>
        </w:rPr>
        <w:t xml:space="preserve"> later </w:t>
      </w:r>
      <w:hyperlink r:id="rId30">
        <w:r w:rsidRPr="07B8527B">
          <w:rPr>
            <w:rStyle w:val="Hyperlink"/>
            <w:rFonts w:ascii="Arial" w:hAnsi="Arial" w:cs="Arial"/>
            <w:color w:val="auto"/>
            <w:sz w:val="24"/>
            <w:szCs w:val="24"/>
            <w:u w:val="none"/>
          </w:rPr>
          <w:t>Indonesië</w:t>
        </w:r>
      </w:hyperlink>
      <w:r w:rsidRPr="07B8527B">
        <w:rPr>
          <w:rFonts w:ascii="Arial" w:hAnsi="Arial" w:cs="Arial"/>
          <w:sz w:val="24"/>
          <w:szCs w:val="24"/>
        </w:rPr>
        <w:t>. In deze periode vervoerde het veel </w:t>
      </w:r>
      <w:hyperlink r:id="rId31" w:anchor="Repatri%C3%ABring_van_Indische_Nederlanders">
        <w:r w:rsidRPr="07B8527B">
          <w:rPr>
            <w:rStyle w:val="Hyperlink"/>
            <w:rFonts w:ascii="Arial" w:hAnsi="Arial" w:cs="Arial"/>
            <w:color w:val="auto"/>
            <w:sz w:val="24"/>
            <w:szCs w:val="24"/>
            <w:u w:val="none"/>
          </w:rPr>
          <w:t>repatrianten</w:t>
        </w:r>
      </w:hyperlink>
      <w:r w:rsidRPr="07B8527B">
        <w:rPr>
          <w:rFonts w:ascii="Arial" w:hAnsi="Arial" w:cs="Arial"/>
          <w:sz w:val="24"/>
          <w:szCs w:val="24"/>
        </w:rPr>
        <w:t xml:space="preserve"> naar Nederland en </w:t>
      </w:r>
      <w:hyperlink r:id="rId32" w:anchor="Twintigste_eeuw">
        <w:r w:rsidRPr="07B8527B">
          <w:rPr>
            <w:rStyle w:val="Hyperlink"/>
            <w:rFonts w:ascii="Arial" w:hAnsi="Arial" w:cs="Arial"/>
            <w:color w:val="auto"/>
            <w:sz w:val="24"/>
            <w:szCs w:val="24"/>
            <w:u w:val="none"/>
          </w:rPr>
          <w:t>emigranten</w:t>
        </w:r>
      </w:hyperlink>
      <w:r w:rsidRPr="07B8527B">
        <w:rPr>
          <w:rFonts w:ascii="Arial" w:hAnsi="Arial" w:cs="Arial"/>
          <w:sz w:val="24"/>
          <w:szCs w:val="24"/>
        </w:rPr>
        <w:t> uit Nederland</w:t>
      </w:r>
      <w:r w:rsidR="74E3E597" w:rsidRPr="07B8527B">
        <w:rPr>
          <w:rFonts w:ascii="Arial" w:hAnsi="Arial" w:cs="Arial"/>
          <w:sz w:val="24"/>
          <w:szCs w:val="24"/>
        </w:rPr>
        <w:t xml:space="preserve"> naar Australië en </w:t>
      </w:r>
      <w:r w:rsidRPr="07B8527B">
        <w:rPr>
          <w:rFonts w:ascii="Arial" w:hAnsi="Arial" w:cs="Arial"/>
          <w:sz w:val="24"/>
          <w:szCs w:val="24"/>
        </w:rPr>
        <w:t xml:space="preserve"> </w:t>
      </w:r>
      <w:hyperlink r:id="rId33">
        <w:r w:rsidRPr="07B8527B">
          <w:rPr>
            <w:rStyle w:val="Hyperlink"/>
            <w:rFonts w:ascii="Arial" w:hAnsi="Arial" w:cs="Arial"/>
            <w:color w:val="auto"/>
            <w:sz w:val="24"/>
            <w:szCs w:val="24"/>
            <w:u w:val="none"/>
          </w:rPr>
          <w:t>Nieuw-Zeeland</w:t>
        </w:r>
      </w:hyperlink>
      <w:r w:rsidRPr="07B8527B">
        <w:rPr>
          <w:rFonts w:ascii="Arial" w:hAnsi="Arial" w:cs="Arial"/>
          <w:sz w:val="24"/>
          <w:szCs w:val="24"/>
        </w:rPr>
        <w:t xml:space="preserve">. </w:t>
      </w:r>
      <w:r w:rsidR="35096437" w:rsidRPr="07B8527B">
        <w:rPr>
          <w:rFonts w:ascii="Arial" w:hAnsi="Arial" w:cs="Arial"/>
          <w:sz w:val="24"/>
          <w:szCs w:val="24"/>
        </w:rPr>
        <w:t>H</w:t>
      </w:r>
      <w:r w:rsidRPr="07B8527B">
        <w:rPr>
          <w:rFonts w:ascii="Arial" w:hAnsi="Arial" w:cs="Arial"/>
          <w:sz w:val="24"/>
          <w:szCs w:val="24"/>
        </w:rPr>
        <w:t xml:space="preserve">et schip </w:t>
      </w:r>
      <w:r w:rsidR="35096437" w:rsidRPr="07B8527B">
        <w:rPr>
          <w:rFonts w:ascii="Arial" w:hAnsi="Arial" w:cs="Arial"/>
          <w:sz w:val="24"/>
          <w:szCs w:val="24"/>
        </w:rPr>
        <w:t xml:space="preserve">voer </w:t>
      </w:r>
      <w:r w:rsidRPr="07B8527B">
        <w:rPr>
          <w:rFonts w:ascii="Arial" w:hAnsi="Arial" w:cs="Arial"/>
          <w:sz w:val="24"/>
          <w:szCs w:val="24"/>
        </w:rPr>
        <w:t xml:space="preserve">tussen 1947 en 1958 64 </w:t>
      </w:r>
      <w:r w:rsidR="35096437" w:rsidRPr="07B8527B">
        <w:rPr>
          <w:rFonts w:ascii="Arial" w:hAnsi="Arial" w:cs="Arial"/>
          <w:sz w:val="24"/>
          <w:szCs w:val="24"/>
        </w:rPr>
        <w:t xml:space="preserve">keer </w:t>
      </w:r>
      <w:r w:rsidRPr="07B8527B">
        <w:rPr>
          <w:rFonts w:ascii="Arial" w:hAnsi="Arial" w:cs="Arial"/>
          <w:sz w:val="24"/>
          <w:szCs w:val="24"/>
        </w:rPr>
        <w:t xml:space="preserve">heen en </w:t>
      </w:r>
      <w:r w:rsidR="35096437" w:rsidRPr="07B8527B">
        <w:rPr>
          <w:rFonts w:ascii="Arial" w:hAnsi="Arial" w:cs="Arial"/>
          <w:sz w:val="24"/>
          <w:szCs w:val="24"/>
        </w:rPr>
        <w:t>weer</w:t>
      </w:r>
      <w:r w:rsidRPr="07B8527B">
        <w:rPr>
          <w:rFonts w:ascii="Arial" w:hAnsi="Arial" w:cs="Arial"/>
          <w:sz w:val="24"/>
          <w:szCs w:val="24"/>
        </w:rPr>
        <w:t xml:space="preserve"> tussen Nederland en Indonesië. </w:t>
      </w:r>
    </w:p>
    <w:p w14:paraId="16F6C42F" w14:textId="4118A302" w:rsidR="07B8527B" w:rsidRDefault="07B8527B" w:rsidP="07B8527B">
      <w:pPr>
        <w:keepNext/>
        <w:widowControl w:val="0"/>
        <w:spacing w:line="276" w:lineRule="auto"/>
        <w:rPr>
          <w:rFonts w:ascii="Arial" w:hAnsi="Arial" w:cs="Arial"/>
          <w:sz w:val="24"/>
          <w:szCs w:val="24"/>
        </w:rPr>
      </w:pPr>
    </w:p>
    <w:p w14:paraId="3B622C79" w14:textId="5B563032" w:rsidR="00912FB2" w:rsidRPr="006E76CC" w:rsidRDefault="5ABC2EC5" w:rsidP="07B8527B">
      <w:pPr>
        <w:spacing w:line="276" w:lineRule="auto"/>
        <w:rPr>
          <w:rFonts w:ascii="Arial" w:hAnsi="Arial" w:cs="Arial"/>
          <w:sz w:val="24"/>
          <w:szCs w:val="24"/>
          <w:u w:val="single"/>
        </w:rPr>
      </w:pPr>
      <w:r w:rsidRPr="07B8527B">
        <w:rPr>
          <w:rFonts w:ascii="Arial" w:hAnsi="Arial" w:cs="Arial"/>
          <w:sz w:val="24"/>
          <w:szCs w:val="24"/>
          <w:u w:val="single"/>
        </w:rPr>
        <w:t>Kaping</w:t>
      </w:r>
    </w:p>
    <w:p w14:paraId="078FB740" w14:textId="755A8619" w:rsidR="00912FB2" w:rsidRPr="006E76CC" w:rsidRDefault="45CB504B" w:rsidP="007E013A">
      <w:pPr>
        <w:spacing w:line="276" w:lineRule="auto"/>
        <w:rPr>
          <w:rFonts w:ascii="Arial" w:hAnsi="Arial" w:cs="Arial"/>
          <w:sz w:val="24"/>
          <w:szCs w:val="24"/>
        </w:rPr>
      </w:pPr>
      <w:r w:rsidRPr="07B8527B">
        <w:rPr>
          <w:rFonts w:ascii="Arial" w:hAnsi="Arial" w:cs="Arial"/>
          <w:sz w:val="24"/>
          <w:szCs w:val="24"/>
        </w:rPr>
        <w:lastRenderedPageBreak/>
        <w:t>In januari 1964 werd de </w:t>
      </w:r>
      <w:r w:rsidRPr="07B8527B">
        <w:rPr>
          <w:rFonts w:ascii="Arial" w:hAnsi="Arial" w:cs="Arial"/>
          <w:i/>
          <w:iCs/>
          <w:sz w:val="24"/>
          <w:szCs w:val="24"/>
        </w:rPr>
        <w:t>Willem Ruys</w:t>
      </w:r>
      <w:r w:rsidRPr="07B8527B">
        <w:rPr>
          <w:rFonts w:ascii="Arial" w:hAnsi="Arial" w:cs="Arial"/>
          <w:sz w:val="24"/>
          <w:szCs w:val="24"/>
        </w:rPr>
        <w:t xml:space="preserve"> verkocht aan de Italiaanse </w:t>
      </w:r>
      <w:proofErr w:type="spellStart"/>
      <w:r w:rsidRPr="07B8527B">
        <w:rPr>
          <w:rFonts w:ascii="Arial" w:hAnsi="Arial" w:cs="Arial"/>
          <w:sz w:val="24"/>
          <w:szCs w:val="24"/>
        </w:rPr>
        <w:t>Lauro</w:t>
      </w:r>
      <w:proofErr w:type="spellEnd"/>
      <w:r w:rsidRPr="07B8527B">
        <w:rPr>
          <w:rFonts w:ascii="Arial" w:hAnsi="Arial" w:cs="Arial"/>
          <w:sz w:val="24"/>
          <w:szCs w:val="24"/>
        </w:rPr>
        <w:t xml:space="preserve"> Line</w:t>
      </w:r>
      <w:r w:rsidR="5707EB5A" w:rsidRPr="07B8527B">
        <w:rPr>
          <w:rFonts w:ascii="Arial" w:hAnsi="Arial" w:cs="Arial"/>
          <w:sz w:val="24"/>
          <w:szCs w:val="24"/>
        </w:rPr>
        <w:t xml:space="preserve">, die het schip liet verbouwen tot </w:t>
      </w:r>
      <w:r w:rsidRPr="07B8527B">
        <w:rPr>
          <w:rFonts w:ascii="Arial" w:hAnsi="Arial" w:cs="Arial"/>
          <w:sz w:val="24"/>
          <w:szCs w:val="24"/>
        </w:rPr>
        <w:t xml:space="preserve">cruiseschip </w:t>
      </w:r>
      <w:proofErr w:type="spellStart"/>
      <w:r w:rsidRPr="07B8527B">
        <w:rPr>
          <w:rFonts w:ascii="Arial" w:hAnsi="Arial" w:cs="Arial"/>
          <w:i/>
          <w:iCs/>
          <w:sz w:val="24"/>
          <w:szCs w:val="24"/>
        </w:rPr>
        <w:t>Achille</w:t>
      </w:r>
      <w:proofErr w:type="spellEnd"/>
      <w:r w:rsidRPr="07B8527B">
        <w:rPr>
          <w:rFonts w:ascii="Arial" w:hAnsi="Arial" w:cs="Arial"/>
          <w:i/>
          <w:iCs/>
          <w:sz w:val="24"/>
          <w:szCs w:val="24"/>
        </w:rPr>
        <w:t xml:space="preserve"> </w:t>
      </w:r>
      <w:proofErr w:type="spellStart"/>
      <w:r w:rsidRPr="07B8527B">
        <w:rPr>
          <w:rFonts w:ascii="Arial" w:hAnsi="Arial" w:cs="Arial"/>
          <w:i/>
          <w:iCs/>
          <w:sz w:val="24"/>
          <w:szCs w:val="24"/>
        </w:rPr>
        <w:t>Lauro</w:t>
      </w:r>
      <w:proofErr w:type="spellEnd"/>
      <w:r w:rsidR="5707EB5A" w:rsidRPr="07B8527B">
        <w:rPr>
          <w:rFonts w:ascii="Arial" w:hAnsi="Arial" w:cs="Arial"/>
          <w:sz w:val="24"/>
          <w:szCs w:val="24"/>
        </w:rPr>
        <w:t xml:space="preserve">. </w:t>
      </w:r>
      <w:r w:rsidRPr="07B8527B">
        <w:rPr>
          <w:rFonts w:ascii="Arial" w:hAnsi="Arial" w:cs="Arial"/>
          <w:sz w:val="24"/>
          <w:szCs w:val="24"/>
        </w:rPr>
        <w:t xml:space="preserve">Op 7 oktober 1985 kaapten </w:t>
      </w:r>
      <w:r w:rsidR="4C58F9DC" w:rsidRPr="07B8527B">
        <w:rPr>
          <w:rFonts w:ascii="Arial" w:hAnsi="Arial" w:cs="Arial"/>
          <w:sz w:val="24"/>
          <w:szCs w:val="24"/>
        </w:rPr>
        <w:t xml:space="preserve">voor de kust van Egypte </w:t>
      </w:r>
      <w:r w:rsidR="0297870B" w:rsidRPr="07B8527B">
        <w:rPr>
          <w:rFonts w:ascii="Arial" w:hAnsi="Arial" w:cs="Arial"/>
          <w:sz w:val="24"/>
          <w:szCs w:val="24"/>
        </w:rPr>
        <w:t xml:space="preserve">4 </w:t>
      </w:r>
      <w:r w:rsidRPr="07B8527B">
        <w:rPr>
          <w:rFonts w:ascii="Arial" w:hAnsi="Arial" w:cs="Arial"/>
          <w:sz w:val="24"/>
          <w:szCs w:val="24"/>
        </w:rPr>
        <w:t xml:space="preserve">mannen </w:t>
      </w:r>
      <w:r w:rsidR="4C58F9DC" w:rsidRPr="07B8527B">
        <w:rPr>
          <w:rFonts w:ascii="Arial" w:hAnsi="Arial" w:cs="Arial"/>
          <w:sz w:val="24"/>
          <w:szCs w:val="24"/>
        </w:rPr>
        <w:t xml:space="preserve">het schip </w:t>
      </w:r>
      <w:r w:rsidRPr="07B8527B">
        <w:rPr>
          <w:rFonts w:ascii="Arial" w:hAnsi="Arial" w:cs="Arial"/>
          <w:sz w:val="24"/>
          <w:szCs w:val="24"/>
        </w:rPr>
        <w:t>namens het Front voor de Bevrijding van Palestina (PLF</w:t>
      </w:r>
      <w:r w:rsidR="3CEC479E" w:rsidRPr="07B8527B">
        <w:rPr>
          <w:rFonts w:ascii="Arial" w:hAnsi="Arial" w:cs="Arial"/>
          <w:sz w:val="24"/>
          <w:szCs w:val="24"/>
        </w:rPr>
        <w:t xml:space="preserve">). </w:t>
      </w:r>
      <w:r w:rsidRPr="07B8527B">
        <w:rPr>
          <w:rFonts w:ascii="Arial" w:hAnsi="Arial" w:cs="Arial"/>
          <w:sz w:val="24"/>
          <w:szCs w:val="24"/>
        </w:rPr>
        <w:t>Ze hielden de passagiers en de bemanning in gijzeling en stuurden het schip naar </w:t>
      </w:r>
      <w:proofErr w:type="spellStart"/>
      <w:r>
        <w:fldChar w:fldCharType="begin"/>
      </w:r>
      <w:r>
        <w:instrText>HYPERLINK "https://nl.wikipedia.org/wiki/Tartous" \h</w:instrText>
      </w:r>
      <w:r>
        <w:fldChar w:fldCharType="separate"/>
      </w:r>
      <w:r w:rsidRPr="07B8527B">
        <w:rPr>
          <w:rFonts w:ascii="Arial" w:hAnsi="Arial" w:cs="Arial"/>
          <w:sz w:val="24"/>
          <w:szCs w:val="24"/>
        </w:rPr>
        <w:t>Tartous</w:t>
      </w:r>
      <w:proofErr w:type="spellEnd"/>
      <w:r>
        <w:fldChar w:fldCharType="end"/>
      </w:r>
      <w:r w:rsidRPr="07B8527B">
        <w:rPr>
          <w:rFonts w:ascii="Arial" w:hAnsi="Arial" w:cs="Arial"/>
          <w:sz w:val="24"/>
          <w:szCs w:val="24"/>
        </w:rPr>
        <w:t> in </w:t>
      </w:r>
      <w:hyperlink r:id="rId34">
        <w:r w:rsidRPr="07B8527B">
          <w:rPr>
            <w:rFonts w:ascii="Arial" w:hAnsi="Arial" w:cs="Arial"/>
            <w:sz w:val="24"/>
            <w:szCs w:val="24"/>
          </w:rPr>
          <w:t>Syrië</w:t>
        </w:r>
      </w:hyperlink>
      <w:r w:rsidRPr="07B8527B">
        <w:rPr>
          <w:rFonts w:ascii="Arial" w:hAnsi="Arial" w:cs="Arial"/>
          <w:sz w:val="24"/>
          <w:szCs w:val="24"/>
        </w:rPr>
        <w:t xml:space="preserve">. Zij </w:t>
      </w:r>
      <w:r w:rsidR="1CC99EB5" w:rsidRPr="07B8527B">
        <w:rPr>
          <w:rFonts w:ascii="Arial" w:hAnsi="Arial" w:cs="Arial"/>
          <w:sz w:val="24"/>
          <w:szCs w:val="24"/>
        </w:rPr>
        <w:t>eisten</w:t>
      </w:r>
      <w:r w:rsidRPr="07B8527B">
        <w:rPr>
          <w:rFonts w:ascii="Arial" w:hAnsi="Arial" w:cs="Arial"/>
          <w:sz w:val="24"/>
          <w:szCs w:val="24"/>
        </w:rPr>
        <w:t xml:space="preserve"> dat</w:t>
      </w:r>
      <w:r w:rsidR="1CC99EB5" w:rsidRPr="07B8527B">
        <w:rPr>
          <w:rFonts w:ascii="Arial" w:hAnsi="Arial" w:cs="Arial"/>
          <w:sz w:val="24"/>
          <w:szCs w:val="24"/>
        </w:rPr>
        <w:t xml:space="preserve"> </w:t>
      </w:r>
      <w:r w:rsidR="5B80DDB7" w:rsidRPr="07B8527B">
        <w:rPr>
          <w:rFonts w:ascii="Arial" w:hAnsi="Arial" w:cs="Arial"/>
          <w:sz w:val="24"/>
          <w:szCs w:val="24"/>
        </w:rPr>
        <w:t>5</w:t>
      </w:r>
      <w:r w:rsidR="095208B2" w:rsidRPr="07B8527B">
        <w:rPr>
          <w:rFonts w:ascii="Arial" w:hAnsi="Arial" w:cs="Arial"/>
          <w:sz w:val="24"/>
          <w:szCs w:val="24"/>
        </w:rPr>
        <w:t>0</w:t>
      </w:r>
      <w:r w:rsidR="5B80DDB7" w:rsidRPr="07B8527B">
        <w:rPr>
          <w:rFonts w:ascii="Arial" w:hAnsi="Arial" w:cs="Arial"/>
          <w:sz w:val="24"/>
          <w:szCs w:val="24"/>
        </w:rPr>
        <w:t xml:space="preserve"> </w:t>
      </w:r>
      <w:r w:rsidR="34D60C5C" w:rsidRPr="07B8527B">
        <w:rPr>
          <w:rFonts w:ascii="Arial" w:hAnsi="Arial" w:cs="Arial"/>
          <w:sz w:val="24"/>
          <w:szCs w:val="24"/>
        </w:rPr>
        <w:t xml:space="preserve">Palestijnen uit Israëlische </w:t>
      </w:r>
      <w:r w:rsidRPr="07B8527B">
        <w:rPr>
          <w:rFonts w:ascii="Arial" w:hAnsi="Arial" w:cs="Arial"/>
          <w:sz w:val="24"/>
          <w:szCs w:val="24"/>
        </w:rPr>
        <w:t xml:space="preserve">gevangenissen werden vrijgelaten. De kapers vermoordden een </w:t>
      </w:r>
      <w:r w:rsidR="301F1890" w:rsidRPr="07B8527B">
        <w:rPr>
          <w:rFonts w:ascii="Arial" w:hAnsi="Arial" w:cs="Arial"/>
          <w:sz w:val="24"/>
          <w:szCs w:val="24"/>
        </w:rPr>
        <w:t xml:space="preserve">joodse </w:t>
      </w:r>
      <w:r w:rsidRPr="07B8527B">
        <w:rPr>
          <w:rFonts w:ascii="Arial" w:hAnsi="Arial" w:cs="Arial"/>
          <w:sz w:val="24"/>
          <w:szCs w:val="24"/>
        </w:rPr>
        <w:t>passagier</w:t>
      </w:r>
      <w:r w:rsidR="301F1890" w:rsidRPr="07B8527B">
        <w:rPr>
          <w:rFonts w:ascii="Arial" w:hAnsi="Arial" w:cs="Arial"/>
          <w:sz w:val="24"/>
          <w:szCs w:val="24"/>
        </w:rPr>
        <w:t xml:space="preserve"> in een rolstoel</w:t>
      </w:r>
      <w:r w:rsidR="436AE11D" w:rsidRPr="07B8527B">
        <w:rPr>
          <w:rFonts w:ascii="Arial" w:hAnsi="Arial" w:cs="Arial"/>
          <w:sz w:val="24"/>
          <w:szCs w:val="24"/>
        </w:rPr>
        <w:t xml:space="preserve"> en</w:t>
      </w:r>
      <w:r w:rsidRPr="07B8527B">
        <w:rPr>
          <w:rFonts w:ascii="Arial" w:hAnsi="Arial" w:cs="Arial"/>
          <w:sz w:val="24"/>
          <w:szCs w:val="24"/>
        </w:rPr>
        <w:t xml:space="preserve"> gooiden zijn lichaam overboord. Het schip </w:t>
      </w:r>
      <w:r w:rsidR="4F0318E6" w:rsidRPr="07B8527B">
        <w:rPr>
          <w:rFonts w:ascii="Arial" w:hAnsi="Arial" w:cs="Arial"/>
          <w:sz w:val="24"/>
          <w:szCs w:val="24"/>
        </w:rPr>
        <w:t>voer</w:t>
      </w:r>
      <w:r w:rsidRPr="07B8527B">
        <w:rPr>
          <w:rFonts w:ascii="Arial" w:hAnsi="Arial" w:cs="Arial"/>
          <w:sz w:val="24"/>
          <w:szCs w:val="24"/>
        </w:rPr>
        <w:t xml:space="preserve"> naar Port Said</w:t>
      </w:r>
      <w:r w:rsidR="08F95EEC" w:rsidRPr="07B8527B">
        <w:rPr>
          <w:rFonts w:ascii="Arial" w:hAnsi="Arial" w:cs="Arial"/>
          <w:sz w:val="24"/>
          <w:szCs w:val="24"/>
        </w:rPr>
        <w:t xml:space="preserve"> in Egypte</w:t>
      </w:r>
      <w:r w:rsidRPr="07B8527B">
        <w:rPr>
          <w:rFonts w:ascii="Arial" w:hAnsi="Arial" w:cs="Arial"/>
          <w:sz w:val="24"/>
          <w:szCs w:val="24"/>
        </w:rPr>
        <w:t xml:space="preserve">. Na </w:t>
      </w:r>
      <w:r w:rsidR="257125D5" w:rsidRPr="07B8527B">
        <w:rPr>
          <w:rFonts w:ascii="Arial" w:hAnsi="Arial" w:cs="Arial"/>
          <w:sz w:val="24"/>
          <w:szCs w:val="24"/>
        </w:rPr>
        <w:t xml:space="preserve">2 </w:t>
      </w:r>
      <w:r w:rsidRPr="07B8527B">
        <w:rPr>
          <w:rFonts w:ascii="Arial" w:hAnsi="Arial" w:cs="Arial"/>
          <w:sz w:val="24"/>
          <w:szCs w:val="24"/>
        </w:rPr>
        <w:t xml:space="preserve">dagen onderhandelen verlieten </w:t>
      </w:r>
      <w:r w:rsidR="4F0318E6" w:rsidRPr="07B8527B">
        <w:rPr>
          <w:rFonts w:ascii="Arial" w:hAnsi="Arial" w:cs="Arial"/>
          <w:sz w:val="24"/>
          <w:szCs w:val="24"/>
        </w:rPr>
        <w:t xml:space="preserve">de kapers </w:t>
      </w:r>
      <w:r w:rsidRPr="07B8527B">
        <w:rPr>
          <w:rFonts w:ascii="Arial" w:hAnsi="Arial" w:cs="Arial"/>
          <w:sz w:val="24"/>
          <w:szCs w:val="24"/>
        </w:rPr>
        <w:t>het schip voor een veilige doorgang</w:t>
      </w:r>
      <w:r w:rsidR="1EE3DDEC" w:rsidRPr="07B8527B">
        <w:rPr>
          <w:rFonts w:ascii="Arial" w:hAnsi="Arial" w:cs="Arial"/>
          <w:sz w:val="24"/>
          <w:szCs w:val="24"/>
        </w:rPr>
        <w:t xml:space="preserve"> per </w:t>
      </w:r>
      <w:r w:rsidRPr="07B8527B">
        <w:rPr>
          <w:rFonts w:ascii="Arial" w:hAnsi="Arial" w:cs="Arial"/>
          <w:sz w:val="24"/>
          <w:szCs w:val="24"/>
        </w:rPr>
        <w:t>Egyptisch passagiersvliegtuig</w:t>
      </w:r>
      <w:r w:rsidR="1EE3DDEC" w:rsidRPr="07B8527B">
        <w:rPr>
          <w:rFonts w:ascii="Arial" w:hAnsi="Arial" w:cs="Arial"/>
          <w:sz w:val="24"/>
          <w:szCs w:val="24"/>
        </w:rPr>
        <w:t xml:space="preserve"> naar </w:t>
      </w:r>
      <w:r w:rsidR="7369F5B4" w:rsidRPr="07B8527B">
        <w:rPr>
          <w:rFonts w:ascii="Arial" w:hAnsi="Arial" w:cs="Arial"/>
          <w:sz w:val="24"/>
          <w:szCs w:val="24"/>
        </w:rPr>
        <w:t>Tunesië</w:t>
      </w:r>
      <w:r w:rsidRPr="07B8527B">
        <w:rPr>
          <w:rFonts w:ascii="Arial" w:hAnsi="Arial" w:cs="Arial"/>
          <w:sz w:val="24"/>
          <w:szCs w:val="24"/>
        </w:rPr>
        <w:t>. Het vliegtuig werd onderschept door een Amerikaans</w:t>
      </w:r>
      <w:r w:rsidR="1EE3DDEC" w:rsidRPr="07B8527B">
        <w:rPr>
          <w:rFonts w:ascii="Arial" w:hAnsi="Arial" w:cs="Arial"/>
          <w:sz w:val="24"/>
          <w:szCs w:val="24"/>
        </w:rPr>
        <w:t xml:space="preserve"> </w:t>
      </w:r>
      <w:r w:rsidRPr="07B8527B">
        <w:rPr>
          <w:rFonts w:ascii="Arial" w:hAnsi="Arial" w:cs="Arial"/>
          <w:sz w:val="24"/>
          <w:szCs w:val="24"/>
        </w:rPr>
        <w:t>gevechtsvliegtuig en gedwongen te landen op </w:t>
      </w:r>
      <w:hyperlink r:id="rId35">
        <w:r w:rsidRPr="07B8527B">
          <w:rPr>
            <w:rStyle w:val="Hyperlink"/>
            <w:rFonts w:ascii="Arial" w:hAnsi="Arial" w:cs="Arial"/>
            <w:color w:val="auto"/>
            <w:sz w:val="24"/>
            <w:szCs w:val="24"/>
            <w:u w:val="none"/>
          </w:rPr>
          <w:t>Sicilië</w:t>
        </w:r>
      </w:hyperlink>
      <w:r w:rsidRPr="07B8527B">
        <w:rPr>
          <w:rFonts w:ascii="Arial" w:hAnsi="Arial" w:cs="Arial"/>
          <w:sz w:val="24"/>
          <w:szCs w:val="24"/>
        </w:rPr>
        <w:t xml:space="preserve">, waar de kapers werden gearresteerd door de Italiaanse politie. Enige tijd na de kaping hervatte het schip zijn cruiseprogramma. </w:t>
      </w:r>
    </w:p>
    <w:p w14:paraId="5345E793" w14:textId="5728F35F" w:rsidR="07B8527B" w:rsidRDefault="07B8527B" w:rsidP="07B8527B">
      <w:pPr>
        <w:spacing w:line="276" w:lineRule="auto"/>
        <w:rPr>
          <w:rFonts w:ascii="Arial" w:hAnsi="Arial" w:cs="Arial"/>
          <w:sz w:val="24"/>
          <w:szCs w:val="24"/>
        </w:rPr>
      </w:pPr>
    </w:p>
    <w:p w14:paraId="3655C29C" w14:textId="6105848B" w:rsidR="00912FB2" w:rsidRPr="006E76CC" w:rsidRDefault="23DB98CD" w:rsidP="07B8527B">
      <w:pPr>
        <w:spacing w:line="276" w:lineRule="auto"/>
        <w:rPr>
          <w:rFonts w:ascii="Arial" w:hAnsi="Arial" w:cs="Arial"/>
          <w:sz w:val="24"/>
          <w:szCs w:val="24"/>
          <w:u w:val="single"/>
        </w:rPr>
      </w:pPr>
      <w:r w:rsidRPr="07B8527B">
        <w:rPr>
          <w:rFonts w:ascii="Arial" w:hAnsi="Arial" w:cs="Arial"/>
          <w:sz w:val="24"/>
          <w:szCs w:val="24"/>
          <w:u w:val="single"/>
        </w:rPr>
        <w:t>Gezonken</w:t>
      </w:r>
    </w:p>
    <w:p w14:paraId="453D90AA" w14:textId="22C08C89" w:rsidR="00912FB2" w:rsidRPr="006E76CC" w:rsidRDefault="3A294550" w:rsidP="007E013A">
      <w:pPr>
        <w:spacing w:line="276" w:lineRule="auto"/>
        <w:rPr>
          <w:rFonts w:ascii="Arial" w:hAnsi="Arial" w:cs="Arial"/>
          <w:sz w:val="24"/>
          <w:szCs w:val="24"/>
          <w:u w:val="single"/>
        </w:rPr>
      </w:pPr>
      <w:r w:rsidRPr="07B8527B">
        <w:rPr>
          <w:rFonts w:ascii="Arial" w:hAnsi="Arial" w:cs="Arial"/>
          <w:sz w:val="24"/>
          <w:szCs w:val="24"/>
        </w:rPr>
        <w:t>O</w:t>
      </w:r>
      <w:r w:rsidR="45CB504B" w:rsidRPr="07B8527B">
        <w:rPr>
          <w:rFonts w:ascii="Arial" w:hAnsi="Arial" w:cs="Arial"/>
          <w:sz w:val="24"/>
          <w:szCs w:val="24"/>
        </w:rPr>
        <w:t>p 30 november 1994 brak er voor de kust van </w:t>
      </w:r>
      <w:hyperlink r:id="rId36">
        <w:r w:rsidR="45CB504B" w:rsidRPr="07B8527B">
          <w:rPr>
            <w:rStyle w:val="Hyperlink"/>
            <w:rFonts w:ascii="Arial" w:hAnsi="Arial" w:cs="Arial"/>
            <w:color w:val="auto"/>
            <w:sz w:val="24"/>
            <w:szCs w:val="24"/>
            <w:u w:val="none"/>
          </w:rPr>
          <w:t>Somalië</w:t>
        </w:r>
      </w:hyperlink>
      <w:r w:rsidR="45CB504B" w:rsidRPr="07B8527B">
        <w:rPr>
          <w:rFonts w:ascii="Arial" w:hAnsi="Arial" w:cs="Arial"/>
          <w:sz w:val="24"/>
          <w:szCs w:val="24"/>
        </w:rPr>
        <w:t xml:space="preserve"> brand uit aan boord. Het schip maakte slagzij en ondanks de hulp van een sleepboot zonk het op 2 december. Op </w:t>
      </w:r>
      <w:r w:rsidR="3B7E351D" w:rsidRPr="07B8527B">
        <w:rPr>
          <w:rFonts w:ascii="Arial" w:hAnsi="Arial" w:cs="Arial"/>
          <w:sz w:val="24"/>
          <w:szCs w:val="24"/>
        </w:rPr>
        <w:t xml:space="preserve">2 </w:t>
      </w:r>
      <w:r w:rsidR="45CB504B" w:rsidRPr="07B8527B">
        <w:rPr>
          <w:rFonts w:ascii="Arial" w:hAnsi="Arial" w:cs="Arial"/>
          <w:sz w:val="24"/>
          <w:szCs w:val="24"/>
        </w:rPr>
        <w:t xml:space="preserve">Britten en </w:t>
      </w:r>
      <w:r w:rsidR="31D94660" w:rsidRPr="07B8527B">
        <w:rPr>
          <w:rFonts w:ascii="Arial" w:hAnsi="Arial" w:cs="Arial"/>
          <w:sz w:val="24"/>
          <w:szCs w:val="24"/>
        </w:rPr>
        <w:t xml:space="preserve">2 </w:t>
      </w:r>
      <w:r w:rsidR="45CB504B" w:rsidRPr="07B8527B">
        <w:rPr>
          <w:rFonts w:ascii="Arial" w:hAnsi="Arial" w:cs="Arial"/>
          <w:sz w:val="24"/>
          <w:szCs w:val="24"/>
        </w:rPr>
        <w:t>Nederlanders na konden de opvarenden</w:t>
      </w:r>
      <w:r w:rsidR="0EE3627E" w:rsidRPr="07B8527B">
        <w:rPr>
          <w:rFonts w:ascii="Arial" w:hAnsi="Arial" w:cs="Arial"/>
          <w:sz w:val="24"/>
          <w:szCs w:val="24"/>
        </w:rPr>
        <w:t xml:space="preserve"> </w:t>
      </w:r>
      <w:r w:rsidR="45CB504B" w:rsidRPr="07B8527B">
        <w:rPr>
          <w:rFonts w:ascii="Arial" w:hAnsi="Arial" w:cs="Arial"/>
          <w:sz w:val="24"/>
          <w:szCs w:val="24"/>
        </w:rPr>
        <w:t xml:space="preserve">het schip verlaten. </w:t>
      </w:r>
    </w:p>
    <w:p w14:paraId="602AC7FA" w14:textId="77777777" w:rsidR="002F40D9" w:rsidRDefault="002F40D9" w:rsidP="007E013A">
      <w:pPr>
        <w:tabs>
          <w:tab w:val="left" w:pos="-1440"/>
          <w:tab w:val="left" w:pos="-720"/>
          <w:tab w:val="left" w:pos="0"/>
          <w:tab w:val="left" w:pos="2520"/>
          <w:tab w:val="left" w:pos="2760"/>
        </w:tabs>
        <w:spacing w:line="276" w:lineRule="auto"/>
        <w:ind w:left="2760" w:hanging="2760"/>
        <w:jc w:val="both"/>
        <w:rPr>
          <w:rFonts w:ascii="Arial" w:hAnsi="Arial" w:cs="Arial"/>
          <w:sz w:val="24"/>
          <w:szCs w:val="24"/>
          <w:u w:val="single"/>
        </w:rPr>
      </w:pPr>
    </w:p>
    <w:p w14:paraId="7040AF88" w14:textId="6EFAB12C" w:rsidR="002F40D9" w:rsidRPr="007E013A" w:rsidRDefault="002F40D9" w:rsidP="07B8527B">
      <w:pPr>
        <w:tabs>
          <w:tab w:val="left" w:pos="0"/>
          <w:tab w:val="left" w:pos="2520"/>
          <w:tab w:val="left" w:pos="2760"/>
        </w:tabs>
        <w:spacing w:line="276" w:lineRule="auto"/>
        <w:ind w:left="2760" w:hanging="2760"/>
        <w:jc w:val="both"/>
        <w:rPr>
          <w:rFonts w:ascii="Arial" w:hAnsi="Arial" w:cs="Arial"/>
          <w:sz w:val="24"/>
          <w:szCs w:val="24"/>
          <w:u w:val="single"/>
        </w:rPr>
      </w:pPr>
    </w:p>
    <w:p w14:paraId="4ED74834" w14:textId="238F9AE0" w:rsidR="002F40D9" w:rsidRPr="007E013A" w:rsidRDefault="45F89A64" w:rsidP="07B8527B">
      <w:pPr>
        <w:spacing w:line="276" w:lineRule="auto"/>
        <w:rPr>
          <w:rFonts w:ascii="Arial" w:hAnsi="Arial" w:cs="Arial"/>
          <w:sz w:val="24"/>
          <w:szCs w:val="24"/>
          <w:u w:val="single"/>
        </w:rPr>
      </w:pPr>
      <w:r w:rsidRPr="07B8527B">
        <w:rPr>
          <w:rFonts w:ascii="Arial" w:hAnsi="Arial" w:cs="Arial"/>
          <w:sz w:val="24"/>
          <w:szCs w:val="24"/>
          <w:u w:val="single"/>
        </w:rPr>
        <w:t>ORANJE NASSAU</w:t>
      </w:r>
    </w:p>
    <w:p w14:paraId="5B1E69DC" w14:textId="542EE9FF" w:rsidR="002F40D9" w:rsidRPr="007E013A" w:rsidRDefault="002F40D9" w:rsidP="07B8527B">
      <w:pPr>
        <w:spacing w:line="276" w:lineRule="auto"/>
        <w:rPr>
          <w:rFonts w:ascii="Arial" w:hAnsi="Arial" w:cs="Arial"/>
          <w:sz w:val="24"/>
          <w:szCs w:val="24"/>
        </w:rPr>
      </w:pPr>
    </w:p>
    <w:p w14:paraId="02BFD6B8" w14:textId="1AD23C19" w:rsidR="002F40D9" w:rsidRPr="007E013A" w:rsidRDefault="4365B7C3" w:rsidP="07B8527B">
      <w:pPr>
        <w:spacing w:line="276" w:lineRule="auto"/>
        <w:rPr>
          <w:rFonts w:ascii="Arial" w:hAnsi="Arial" w:cs="Arial"/>
          <w:sz w:val="24"/>
          <w:szCs w:val="24"/>
        </w:rPr>
      </w:pPr>
      <w:r w:rsidRPr="07B8527B">
        <w:rPr>
          <w:rFonts w:ascii="Arial" w:hAnsi="Arial" w:cs="Arial"/>
          <w:sz w:val="24"/>
          <w:szCs w:val="24"/>
        </w:rPr>
        <w:t>D</w:t>
      </w:r>
      <w:r w:rsidR="3ADCBA36" w:rsidRPr="07B8527B">
        <w:rPr>
          <w:rFonts w:ascii="Arial" w:hAnsi="Arial" w:cs="Arial"/>
          <w:sz w:val="24"/>
          <w:szCs w:val="24"/>
        </w:rPr>
        <w:t>e</w:t>
      </w:r>
      <w:r w:rsidRPr="07B8527B">
        <w:rPr>
          <w:rFonts w:ascii="Arial" w:hAnsi="Arial" w:cs="Arial"/>
          <w:sz w:val="24"/>
          <w:szCs w:val="24"/>
        </w:rPr>
        <w:t xml:space="preserve"> </w:t>
      </w:r>
      <w:r w:rsidRPr="07B8527B">
        <w:rPr>
          <w:rFonts w:ascii="Arial" w:hAnsi="Arial" w:cs="Arial"/>
          <w:i/>
          <w:iCs/>
          <w:sz w:val="24"/>
          <w:szCs w:val="24"/>
        </w:rPr>
        <w:t>Oranje Nassau</w:t>
      </w:r>
      <w:r w:rsidRPr="07B8527B">
        <w:rPr>
          <w:rFonts w:ascii="Arial" w:hAnsi="Arial" w:cs="Arial"/>
          <w:sz w:val="24"/>
          <w:szCs w:val="24"/>
        </w:rPr>
        <w:t xml:space="preserve"> </w:t>
      </w:r>
      <w:r w:rsidR="2B602CD8" w:rsidRPr="07B8527B">
        <w:rPr>
          <w:rFonts w:ascii="Arial" w:hAnsi="Arial" w:cs="Arial"/>
          <w:sz w:val="24"/>
          <w:szCs w:val="24"/>
        </w:rPr>
        <w:t xml:space="preserve">werd in 1957 gebouwd voor de </w:t>
      </w:r>
      <w:r w:rsidR="1A457108" w:rsidRPr="07B8527B">
        <w:rPr>
          <w:rFonts w:ascii="Arial" w:hAnsi="Arial" w:cs="Arial"/>
          <w:sz w:val="24"/>
          <w:szCs w:val="24"/>
        </w:rPr>
        <w:t>Koninklijke</w:t>
      </w:r>
      <w:r w:rsidR="2B602CD8" w:rsidRPr="07B8527B">
        <w:rPr>
          <w:rFonts w:ascii="Arial" w:hAnsi="Arial" w:cs="Arial"/>
          <w:sz w:val="24"/>
          <w:szCs w:val="24"/>
        </w:rPr>
        <w:t xml:space="preserve"> Nederlandse Stoomboot </w:t>
      </w:r>
      <w:r w:rsidR="1A457108" w:rsidRPr="07B8527B">
        <w:rPr>
          <w:rFonts w:ascii="Arial" w:hAnsi="Arial" w:cs="Arial"/>
          <w:sz w:val="24"/>
          <w:szCs w:val="24"/>
        </w:rPr>
        <w:t>Maatschappij</w:t>
      </w:r>
      <w:r w:rsidR="2B602CD8" w:rsidRPr="07B8527B">
        <w:rPr>
          <w:rFonts w:ascii="Arial" w:hAnsi="Arial" w:cs="Arial"/>
          <w:sz w:val="24"/>
          <w:szCs w:val="24"/>
        </w:rPr>
        <w:t xml:space="preserve"> (KNMS)</w:t>
      </w:r>
      <w:r w:rsidR="234DA55C" w:rsidRPr="07B8527B">
        <w:rPr>
          <w:rFonts w:ascii="Arial" w:hAnsi="Arial" w:cs="Arial"/>
          <w:sz w:val="24"/>
          <w:szCs w:val="24"/>
        </w:rPr>
        <w:t xml:space="preserve"> bij </w:t>
      </w:r>
      <w:r w:rsidR="69DE33BA" w:rsidRPr="07B8527B">
        <w:rPr>
          <w:rFonts w:ascii="Arial" w:hAnsi="Arial" w:cs="Arial"/>
          <w:sz w:val="24"/>
          <w:szCs w:val="24"/>
        </w:rPr>
        <w:t>Scheepswerven Gebroeders Pot te Bolnes</w:t>
      </w:r>
      <w:r w:rsidR="3901884C" w:rsidRPr="07B8527B">
        <w:rPr>
          <w:rFonts w:ascii="Arial" w:hAnsi="Arial" w:cs="Arial"/>
          <w:sz w:val="24"/>
          <w:szCs w:val="24"/>
        </w:rPr>
        <w:t>, da</w:t>
      </w:r>
      <w:r w:rsidR="52E7C048" w:rsidRPr="07B8527B">
        <w:rPr>
          <w:rFonts w:ascii="Arial" w:hAnsi="Arial" w:cs="Arial"/>
          <w:sz w:val="24"/>
          <w:szCs w:val="24"/>
        </w:rPr>
        <w:t xml:space="preserve">t </w:t>
      </w:r>
      <w:r w:rsidR="7ABDF3B0" w:rsidRPr="07B8527B">
        <w:rPr>
          <w:rFonts w:ascii="Arial" w:hAnsi="Arial" w:cs="Arial"/>
          <w:sz w:val="24"/>
          <w:szCs w:val="24"/>
        </w:rPr>
        <w:t xml:space="preserve">nu </w:t>
      </w:r>
      <w:r w:rsidR="52E7C048" w:rsidRPr="07B8527B">
        <w:rPr>
          <w:rFonts w:ascii="Arial" w:hAnsi="Arial" w:cs="Arial"/>
          <w:sz w:val="24"/>
          <w:szCs w:val="24"/>
        </w:rPr>
        <w:t>tot de gemeente Ridderkerk behoort</w:t>
      </w:r>
      <w:r w:rsidR="69DE33BA" w:rsidRPr="07B8527B">
        <w:rPr>
          <w:rFonts w:ascii="Arial" w:hAnsi="Arial" w:cs="Arial"/>
          <w:sz w:val="24"/>
          <w:szCs w:val="24"/>
        </w:rPr>
        <w:t>. Het werd te water ge</w:t>
      </w:r>
      <w:r w:rsidR="78E401C9" w:rsidRPr="07B8527B">
        <w:rPr>
          <w:rFonts w:ascii="Arial" w:hAnsi="Arial" w:cs="Arial"/>
          <w:sz w:val="24"/>
          <w:szCs w:val="24"/>
        </w:rPr>
        <w:t>l</w:t>
      </w:r>
      <w:r w:rsidR="69DE33BA" w:rsidRPr="07B8527B">
        <w:rPr>
          <w:rFonts w:ascii="Arial" w:hAnsi="Arial" w:cs="Arial"/>
          <w:sz w:val="24"/>
          <w:szCs w:val="24"/>
        </w:rPr>
        <w:t xml:space="preserve">aten op 26 </w:t>
      </w:r>
      <w:r w:rsidR="7ABDF3B0" w:rsidRPr="07B8527B">
        <w:rPr>
          <w:rFonts w:ascii="Arial" w:hAnsi="Arial" w:cs="Arial"/>
          <w:sz w:val="24"/>
          <w:szCs w:val="24"/>
        </w:rPr>
        <w:t>januari</w:t>
      </w:r>
      <w:r w:rsidR="69DE33BA" w:rsidRPr="07B8527B">
        <w:rPr>
          <w:rFonts w:ascii="Arial" w:hAnsi="Arial" w:cs="Arial"/>
          <w:sz w:val="24"/>
          <w:szCs w:val="24"/>
        </w:rPr>
        <w:t xml:space="preserve"> 1957 </w:t>
      </w:r>
      <w:r w:rsidR="3ADCBA36" w:rsidRPr="07B8527B">
        <w:rPr>
          <w:rFonts w:ascii="Arial" w:hAnsi="Arial" w:cs="Arial"/>
          <w:sz w:val="24"/>
          <w:szCs w:val="24"/>
        </w:rPr>
        <w:t xml:space="preserve">en in dienst genomen op 6 augustus van dat jaar. </w:t>
      </w:r>
    </w:p>
    <w:p w14:paraId="39AC6B1D" w14:textId="69ED0BD6" w:rsidR="07B8527B" w:rsidRDefault="07B8527B" w:rsidP="07B8527B">
      <w:pPr>
        <w:spacing w:line="276" w:lineRule="auto"/>
        <w:rPr>
          <w:rFonts w:ascii="Arial" w:hAnsi="Arial" w:cs="Arial"/>
          <w:sz w:val="24"/>
          <w:szCs w:val="24"/>
        </w:rPr>
      </w:pPr>
    </w:p>
    <w:p w14:paraId="0B3AD8F6" w14:textId="04B8635B" w:rsidR="00A41C7D" w:rsidRPr="007E013A" w:rsidRDefault="62076FBB" w:rsidP="07B8527B">
      <w:pPr>
        <w:spacing w:line="276" w:lineRule="auto"/>
        <w:rPr>
          <w:rFonts w:ascii="Arial" w:hAnsi="Arial" w:cs="Arial"/>
          <w:sz w:val="24"/>
          <w:szCs w:val="24"/>
          <w:u w:val="single"/>
        </w:rPr>
      </w:pPr>
      <w:r w:rsidRPr="07B8527B">
        <w:rPr>
          <w:rFonts w:ascii="Arial" w:hAnsi="Arial" w:cs="Arial"/>
          <w:sz w:val="24"/>
          <w:szCs w:val="24"/>
          <w:u w:val="single"/>
        </w:rPr>
        <w:t xml:space="preserve">Hybride </w:t>
      </w:r>
    </w:p>
    <w:p w14:paraId="118BEC4E" w14:textId="51918909" w:rsidR="00A41C7D" w:rsidRPr="007E013A" w:rsidRDefault="380E9C29" w:rsidP="007E013A">
      <w:pPr>
        <w:spacing w:line="276" w:lineRule="auto"/>
        <w:rPr>
          <w:rFonts w:ascii="Arial" w:hAnsi="Arial" w:cs="Arial"/>
          <w:sz w:val="24"/>
          <w:szCs w:val="24"/>
        </w:rPr>
      </w:pPr>
      <w:r w:rsidRPr="07B8527B">
        <w:rPr>
          <w:rFonts w:ascii="Arial" w:hAnsi="Arial" w:cs="Arial"/>
          <w:sz w:val="24"/>
          <w:szCs w:val="24"/>
        </w:rPr>
        <w:t xml:space="preserve">De </w:t>
      </w:r>
      <w:r w:rsidRPr="07B8527B">
        <w:rPr>
          <w:rFonts w:ascii="Arial" w:hAnsi="Arial" w:cs="Arial"/>
          <w:i/>
          <w:iCs/>
          <w:sz w:val="24"/>
          <w:szCs w:val="24"/>
        </w:rPr>
        <w:t>Oranje Nassau</w:t>
      </w:r>
      <w:r w:rsidR="6B545653" w:rsidRPr="07B8527B">
        <w:rPr>
          <w:rFonts w:ascii="Arial" w:hAnsi="Arial" w:cs="Arial"/>
          <w:i/>
          <w:iCs/>
          <w:sz w:val="24"/>
          <w:szCs w:val="24"/>
        </w:rPr>
        <w:t xml:space="preserve"> </w:t>
      </w:r>
      <w:r w:rsidR="6B545653" w:rsidRPr="07B8527B">
        <w:rPr>
          <w:rFonts w:ascii="Arial" w:hAnsi="Arial" w:cs="Arial"/>
          <w:sz w:val="24"/>
          <w:szCs w:val="24"/>
        </w:rPr>
        <w:t xml:space="preserve">was bedoeld om zowel vracht als passagiers te vervoeren en dat vergde </w:t>
      </w:r>
      <w:r w:rsidR="1E4735A5" w:rsidRPr="07B8527B">
        <w:rPr>
          <w:rFonts w:ascii="Arial" w:hAnsi="Arial" w:cs="Arial"/>
          <w:sz w:val="24"/>
          <w:szCs w:val="24"/>
        </w:rPr>
        <w:t xml:space="preserve">een uitzonderlijke indeling. Er </w:t>
      </w:r>
      <w:r w:rsidR="3F916ED5" w:rsidRPr="07B8527B">
        <w:rPr>
          <w:rFonts w:ascii="Arial" w:hAnsi="Arial" w:cs="Arial"/>
          <w:sz w:val="24"/>
          <w:szCs w:val="24"/>
        </w:rPr>
        <w:t xml:space="preserve">was </w:t>
      </w:r>
      <w:r w:rsidR="1E4735A5" w:rsidRPr="07B8527B">
        <w:rPr>
          <w:rFonts w:ascii="Arial" w:hAnsi="Arial" w:cs="Arial"/>
          <w:sz w:val="24"/>
          <w:szCs w:val="24"/>
        </w:rPr>
        <w:t xml:space="preserve">een </w:t>
      </w:r>
      <w:r w:rsidR="0047A959" w:rsidRPr="07B8527B">
        <w:rPr>
          <w:rFonts w:ascii="Arial" w:hAnsi="Arial" w:cs="Arial"/>
          <w:sz w:val="24"/>
          <w:szCs w:val="24"/>
        </w:rPr>
        <w:t>salon</w:t>
      </w:r>
      <w:r w:rsidR="4C69CBA0" w:rsidRPr="07B8527B">
        <w:rPr>
          <w:rFonts w:ascii="Arial" w:hAnsi="Arial" w:cs="Arial"/>
          <w:sz w:val="24"/>
          <w:szCs w:val="24"/>
        </w:rPr>
        <w:t xml:space="preserve"> met 94 stoelen, ruimte voor </w:t>
      </w:r>
      <w:r w:rsidR="3F916ED5" w:rsidRPr="07B8527B">
        <w:rPr>
          <w:rFonts w:ascii="Arial" w:hAnsi="Arial" w:cs="Arial"/>
          <w:sz w:val="24"/>
          <w:szCs w:val="24"/>
        </w:rPr>
        <w:t xml:space="preserve">meegebrachte </w:t>
      </w:r>
      <w:r w:rsidR="7EC14AD5" w:rsidRPr="07B8527B">
        <w:rPr>
          <w:rFonts w:ascii="Arial" w:hAnsi="Arial" w:cs="Arial"/>
          <w:sz w:val="24"/>
          <w:szCs w:val="24"/>
        </w:rPr>
        <w:t>personen</w:t>
      </w:r>
      <w:r w:rsidR="4C69CBA0" w:rsidRPr="07B8527B">
        <w:rPr>
          <w:rFonts w:ascii="Arial" w:hAnsi="Arial" w:cs="Arial"/>
          <w:sz w:val="24"/>
          <w:szCs w:val="24"/>
        </w:rPr>
        <w:t>auto</w:t>
      </w:r>
      <w:r w:rsidR="7EC14AD5" w:rsidRPr="07B8527B">
        <w:rPr>
          <w:rFonts w:ascii="Arial" w:hAnsi="Arial" w:cs="Arial"/>
          <w:sz w:val="24"/>
          <w:szCs w:val="24"/>
        </w:rPr>
        <w:t>’s</w:t>
      </w:r>
      <w:r w:rsidR="4C69CBA0" w:rsidRPr="07B8527B">
        <w:rPr>
          <w:rFonts w:ascii="Arial" w:hAnsi="Arial" w:cs="Arial"/>
          <w:sz w:val="24"/>
          <w:szCs w:val="24"/>
        </w:rPr>
        <w:t xml:space="preserve"> en </w:t>
      </w:r>
      <w:r w:rsidR="0047A959" w:rsidRPr="07B8527B">
        <w:rPr>
          <w:rFonts w:ascii="Arial" w:hAnsi="Arial" w:cs="Arial"/>
          <w:sz w:val="24"/>
          <w:szCs w:val="24"/>
        </w:rPr>
        <w:t xml:space="preserve">een </w:t>
      </w:r>
      <w:r w:rsidR="59D70850" w:rsidRPr="07B8527B">
        <w:rPr>
          <w:rFonts w:ascii="Arial" w:hAnsi="Arial" w:cs="Arial"/>
          <w:sz w:val="24"/>
          <w:szCs w:val="24"/>
        </w:rPr>
        <w:t xml:space="preserve">speciaal </w:t>
      </w:r>
      <w:r w:rsidR="0047A959" w:rsidRPr="07B8527B">
        <w:rPr>
          <w:rFonts w:ascii="Arial" w:hAnsi="Arial" w:cs="Arial"/>
          <w:sz w:val="24"/>
          <w:szCs w:val="24"/>
        </w:rPr>
        <w:t xml:space="preserve">kinderdek, </w:t>
      </w:r>
      <w:r w:rsidR="1743A3B7" w:rsidRPr="07B8527B">
        <w:rPr>
          <w:rFonts w:ascii="Arial" w:hAnsi="Arial" w:cs="Arial"/>
          <w:sz w:val="24"/>
          <w:szCs w:val="24"/>
        </w:rPr>
        <w:t>maar ook ruimte voor vracht</w:t>
      </w:r>
      <w:r w:rsidR="2690BF9E" w:rsidRPr="07B8527B">
        <w:rPr>
          <w:rFonts w:ascii="Arial" w:hAnsi="Arial" w:cs="Arial"/>
          <w:sz w:val="24"/>
          <w:szCs w:val="24"/>
        </w:rPr>
        <w:t xml:space="preserve">, waarvoor </w:t>
      </w:r>
      <w:r w:rsidR="4EB3C83E" w:rsidRPr="07B8527B">
        <w:rPr>
          <w:rFonts w:ascii="Arial" w:hAnsi="Arial" w:cs="Arial"/>
          <w:sz w:val="24"/>
          <w:szCs w:val="24"/>
        </w:rPr>
        <w:t xml:space="preserve">de gebruikelijk </w:t>
      </w:r>
      <w:r w:rsidR="2690BF9E" w:rsidRPr="07B8527B">
        <w:rPr>
          <w:rFonts w:ascii="Arial" w:hAnsi="Arial" w:cs="Arial"/>
          <w:sz w:val="24"/>
          <w:szCs w:val="24"/>
        </w:rPr>
        <w:t xml:space="preserve">vrachtladingfaciliteiten </w:t>
      </w:r>
      <w:r w:rsidR="6587AB16" w:rsidRPr="07B8527B">
        <w:rPr>
          <w:rFonts w:ascii="Arial" w:hAnsi="Arial" w:cs="Arial"/>
          <w:sz w:val="24"/>
          <w:szCs w:val="24"/>
        </w:rPr>
        <w:t xml:space="preserve">aan boord </w:t>
      </w:r>
      <w:r w:rsidR="2690BF9E" w:rsidRPr="07B8527B">
        <w:rPr>
          <w:rFonts w:ascii="Arial" w:hAnsi="Arial" w:cs="Arial"/>
          <w:sz w:val="24"/>
          <w:szCs w:val="24"/>
        </w:rPr>
        <w:t xml:space="preserve">benodigd waren. </w:t>
      </w:r>
      <w:r w:rsidR="2B5D7945" w:rsidRPr="07B8527B">
        <w:rPr>
          <w:rFonts w:ascii="Arial" w:hAnsi="Arial" w:cs="Arial"/>
          <w:sz w:val="24"/>
          <w:szCs w:val="24"/>
        </w:rPr>
        <w:t xml:space="preserve">Het was derhalve een hybride schip, wat </w:t>
      </w:r>
      <w:r w:rsidR="12543674" w:rsidRPr="07B8527B">
        <w:rPr>
          <w:rFonts w:ascii="Arial" w:hAnsi="Arial" w:cs="Arial"/>
          <w:sz w:val="24"/>
          <w:szCs w:val="24"/>
        </w:rPr>
        <w:t xml:space="preserve">gepuzzel vroeg van de ontwerpers. </w:t>
      </w:r>
    </w:p>
    <w:p w14:paraId="07B62875" w14:textId="35942118" w:rsidR="07B8527B" w:rsidRDefault="07B8527B" w:rsidP="07B8527B">
      <w:pPr>
        <w:spacing w:line="276" w:lineRule="auto"/>
        <w:rPr>
          <w:rFonts w:ascii="Arial" w:hAnsi="Arial" w:cs="Arial"/>
          <w:sz w:val="24"/>
          <w:szCs w:val="24"/>
        </w:rPr>
      </w:pPr>
    </w:p>
    <w:p w14:paraId="193ABDD3" w14:textId="1110AA6D" w:rsidR="003D094F" w:rsidRPr="007E013A" w:rsidRDefault="114F5B81" w:rsidP="07B8527B">
      <w:pPr>
        <w:spacing w:line="276" w:lineRule="auto"/>
        <w:rPr>
          <w:rFonts w:ascii="Arial" w:hAnsi="Arial" w:cs="Arial"/>
          <w:sz w:val="24"/>
          <w:szCs w:val="24"/>
          <w:u w:val="single"/>
        </w:rPr>
      </w:pPr>
      <w:r w:rsidRPr="07B8527B">
        <w:rPr>
          <w:rFonts w:ascii="Arial" w:hAnsi="Arial" w:cs="Arial"/>
          <w:sz w:val="24"/>
          <w:szCs w:val="24"/>
          <w:u w:val="single"/>
        </w:rPr>
        <w:t>Cruises</w:t>
      </w:r>
    </w:p>
    <w:p w14:paraId="1D9180FB" w14:textId="5DE30EA6" w:rsidR="003D094F" w:rsidRPr="007E013A" w:rsidRDefault="4EB3C83E" w:rsidP="007E013A">
      <w:pPr>
        <w:spacing w:line="276" w:lineRule="auto"/>
        <w:rPr>
          <w:rFonts w:ascii="Arial" w:hAnsi="Arial" w:cs="Arial"/>
          <w:sz w:val="24"/>
          <w:szCs w:val="24"/>
        </w:rPr>
      </w:pPr>
      <w:r w:rsidRPr="07B8527B">
        <w:rPr>
          <w:rFonts w:ascii="Arial" w:hAnsi="Arial" w:cs="Arial"/>
          <w:sz w:val="24"/>
          <w:szCs w:val="24"/>
        </w:rPr>
        <w:t xml:space="preserve">Het schip was bedoeld om passagiers en vracht </w:t>
      </w:r>
      <w:r w:rsidR="7BEDDB96" w:rsidRPr="07B8527B">
        <w:rPr>
          <w:rFonts w:ascii="Arial" w:hAnsi="Arial" w:cs="Arial"/>
          <w:sz w:val="24"/>
          <w:szCs w:val="24"/>
        </w:rPr>
        <w:t xml:space="preserve">in </w:t>
      </w:r>
      <w:r w:rsidR="3836168D" w:rsidRPr="07B8527B">
        <w:rPr>
          <w:rFonts w:ascii="Arial" w:hAnsi="Arial" w:cs="Arial"/>
          <w:sz w:val="24"/>
          <w:szCs w:val="24"/>
        </w:rPr>
        <w:t>é</w:t>
      </w:r>
      <w:r w:rsidR="6587AB16" w:rsidRPr="07B8527B">
        <w:rPr>
          <w:rFonts w:ascii="Arial" w:hAnsi="Arial" w:cs="Arial"/>
          <w:sz w:val="24"/>
          <w:szCs w:val="24"/>
        </w:rPr>
        <w:t>é</w:t>
      </w:r>
      <w:r w:rsidR="3836168D" w:rsidRPr="07B8527B">
        <w:rPr>
          <w:rFonts w:ascii="Arial" w:hAnsi="Arial" w:cs="Arial"/>
          <w:sz w:val="24"/>
          <w:szCs w:val="24"/>
        </w:rPr>
        <w:t>n</w:t>
      </w:r>
      <w:r w:rsidR="7BEDDB96" w:rsidRPr="07B8527B">
        <w:rPr>
          <w:rFonts w:ascii="Arial" w:hAnsi="Arial" w:cs="Arial"/>
          <w:sz w:val="24"/>
          <w:szCs w:val="24"/>
        </w:rPr>
        <w:t xml:space="preserve"> richting van en naar de Cariben te vervoeren, maar vanwege de goede faciliteiten voor passagiers </w:t>
      </w:r>
      <w:r w:rsidR="3BE96D9D" w:rsidRPr="07B8527B">
        <w:rPr>
          <w:rFonts w:ascii="Arial" w:hAnsi="Arial" w:cs="Arial"/>
          <w:sz w:val="24"/>
          <w:szCs w:val="24"/>
        </w:rPr>
        <w:t xml:space="preserve">aan boord </w:t>
      </w:r>
      <w:r w:rsidR="7BEDDB96" w:rsidRPr="07B8527B">
        <w:rPr>
          <w:rFonts w:ascii="Arial" w:hAnsi="Arial" w:cs="Arial"/>
          <w:sz w:val="24"/>
          <w:szCs w:val="24"/>
        </w:rPr>
        <w:t xml:space="preserve">werd het vaak geboekt </w:t>
      </w:r>
      <w:r w:rsidR="0CBBA093" w:rsidRPr="07B8527B">
        <w:rPr>
          <w:rFonts w:ascii="Arial" w:hAnsi="Arial" w:cs="Arial"/>
          <w:sz w:val="24"/>
          <w:szCs w:val="24"/>
        </w:rPr>
        <w:t>voor een 34-daagse cruise</w:t>
      </w:r>
      <w:r w:rsidR="52C7D93B" w:rsidRPr="07B8527B">
        <w:rPr>
          <w:rFonts w:ascii="Arial" w:hAnsi="Arial" w:cs="Arial"/>
          <w:sz w:val="24"/>
          <w:szCs w:val="24"/>
        </w:rPr>
        <w:t xml:space="preserve"> in de wintermaanden</w:t>
      </w:r>
      <w:r w:rsidR="0CBBA093" w:rsidRPr="07B8527B">
        <w:rPr>
          <w:rFonts w:ascii="Arial" w:hAnsi="Arial" w:cs="Arial"/>
          <w:sz w:val="24"/>
          <w:szCs w:val="24"/>
        </w:rPr>
        <w:t xml:space="preserve">. </w:t>
      </w:r>
    </w:p>
    <w:p w14:paraId="1A79A072" w14:textId="08EB9644" w:rsidR="07B8527B" w:rsidRDefault="07B8527B" w:rsidP="07B8527B">
      <w:pPr>
        <w:spacing w:line="276" w:lineRule="auto"/>
        <w:rPr>
          <w:rFonts w:ascii="Arial" w:hAnsi="Arial" w:cs="Arial"/>
          <w:sz w:val="24"/>
          <w:szCs w:val="24"/>
        </w:rPr>
      </w:pPr>
    </w:p>
    <w:p w14:paraId="796C037C" w14:textId="3E3F6D69" w:rsidR="00DB323E" w:rsidRPr="007E013A" w:rsidRDefault="2FBA323F" w:rsidP="07B8527B">
      <w:pPr>
        <w:spacing w:line="276" w:lineRule="auto"/>
        <w:rPr>
          <w:rFonts w:ascii="Arial" w:hAnsi="Arial" w:cs="Arial"/>
          <w:sz w:val="24"/>
          <w:szCs w:val="24"/>
          <w:u w:val="single"/>
        </w:rPr>
      </w:pPr>
      <w:r w:rsidRPr="07B8527B">
        <w:rPr>
          <w:rFonts w:ascii="Arial" w:hAnsi="Arial" w:cs="Arial"/>
          <w:sz w:val="24"/>
          <w:szCs w:val="24"/>
          <w:u w:val="single"/>
        </w:rPr>
        <w:t>Verkocht</w:t>
      </w:r>
    </w:p>
    <w:p w14:paraId="2CAE72D5" w14:textId="0FC6536F" w:rsidR="00DB323E" w:rsidRPr="007E013A" w:rsidRDefault="4CC53FB5" w:rsidP="007E013A">
      <w:pPr>
        <w:spacing w:line="276" w:lineRule="auto"/>
        <w:rPr>
          <w:rFonts w:ascii="Arial" w:hAnsi="Arial" w:cs="Arial"/>
          <w:sz w:val="24"/>
          <w:szCs w:val="24"/>
        </w:rPr>
      </w:pPr>
      <w:r w:rsidRPr="07B8527B">
        <w:rPr>
          <w:rFonts w:ascii="Arial" w:hAnsi="Arial" w:cs="Arial"/>
          <w:sz w:val="24"/>
          <w:szCs w:val="24"/>
        </w:rPr>
        <w:t xml:space="preserve">In de late jaren ’60 nam de interesse af vanwege de opkomst van de burgerluchtvaart en containervervoer. </w:t>
      </w:r>
      <w:r w:rsidR="038B6289" w:rsidRPr="07B8527B">
        <w:rPr>
          <w:rFonts w:ascii="Arial" w:hAnsi="Arial" w:cs="Arial"/>
          <w:sz w:val="24"/>
          <w:szCs w:val="24"/>
        </w:rPr>
        <w:t xml:space="preserve">De </w:t>
      </w:r>
      <w:r w:rsidR="038B6289" w:rsidRPr="07B8527B">
        <w:rPr>
          <w:rFonts w:ascii="Arial" w:hAnsi="Arial" w:cs="Arial"/>
          <w:i/>
          <w:iCs/>
          <w:sz w:val="24"/>
          <w:szCs w:val="24"/>
        </w:rPr>
        <w:t>Oranje Na</w:t>
      </w:r>
      <w:r w:rsidR="6C6E4460" w:rsidRPr="07B8527B">
        <w:rPr>
          <w:rFonts w:ascii="Arial" w:hAnsi="Arial" w:cs="Arial"/>
          <w:i/>
          <w:iCs/>
          <w:sz w:val="24"/>
          <w:szCs w:val="24"/>
        </w:rPr>
        <w:t>ssau</w:t>
      </w:r>
      <w:r w:rsidR="74140F13" w:rsidRPr="07B8527B">
        <w:rPr>
          <w:rFonts w:ascii="Arial" w:hAnsi="Arial" w:cs="Arial"/>
          <w:sz w:val="24"/>
          <w:szCs w:val="24"/>
        </w:rPr>
        <w:t xml:space="preserve"> werd in 1972 verkocht aan Cuba, dat het gebruikte voor</w:t>
      </w:r>
      <w:r w:rsidR="000B06B5" w:rsidRPr="07B8527B">
        <w:rPr>
          <w:rFonts w:ascii="Arial" w:hAnsi="Arial" w:cs="Arial"/>
          <w:sz w:val="24"/>
          <w:szCs w:val="24"/>
        </w:rPr>
        <w:t xml:space="preserve"> militaire transporten. </w:t>
      </w:r>
      <w:r w:rsidR="75521C24" w:rsidRPr="07B8527B">
        <w:rPr>
          <w:rFonts w:ascii="Arial" w:hAnsi="Arial" w:cs="Arial"/>
          <w:sz w:val="24"/>
          <w:szCs w:val="24"/>
        </w:rPr>
        <w:t>Het werd in 197</w:t>
      </w:r>
      <w:r w:rsidR="5EAC0635" w:rsidRPr="07B8527B">
        <w:rPr>
          <w:rFonts w:ascii="Arial" w:hAnsi="Arial" w:cs="Arial"/>
          <w:sz w:val="24"/>
          <w:szCs w:val="24"/>
        </w:rPr>
        <w:t>3</w:t>
      </w:r>
      <w:r w:rsidR="75521C24" w:rsidRPr="07B8527B">
        <w:rPr>
          <w:rFonts w:ascii="Arial" w:hAnsi="Arial" w:cs="Arial"/>
          <w:sz w:val="24"/>
          <w:szCs w:val="24"/>
        </w:rPr>
        <w:t xml:space="preserve"> omgedoopt in </w:t>
      </w:r>
      <w:r w:rsidR="75521C24" w:rsidRPr="07B8527B">
        <w:rPr>
          <w:rFonts w:ascii="Arial" w:hAnsi="Arial" w:cs="Arial"/>
          <w:i/>
          <w:iCs/>
          <w:sz w:val="24"/>
          <w:szCs w:val="24"/>
        </w:rPr>
        <w:t xml:space="preserve">XX </w:t>
      </w:r>
      <w:proofErr w:type="spellStart"/>
      <w:r w:rsidR="75521C24" w:rsidRPr="07B8527B">
        <w:rPr>
          <w:rFonts w:ascii="Arial" w:hAnsi="Arial" w:cs="Arial"/>
          <w:i/>
          <w:iCs/>
          <w:sz w:val="24"/>
          <w:szCs w:val="24"/>
        </w:rPr>
        <w:t>Aniversario</w:t>
      </w:r>
      <w:proofErr w:type="spellEnd"/>
      <w:r w:rsidR="2CDB71C2" w:rsidRPr="07B8527B">
        <w:rPr>
          <w:rFonts w:ascii="Arial" w:hAnsi="Arial" w:cs="Arial"/>
          <w:sz w:val="24"/>
          <w:szCs w:val="24"/>
        </w:rPr>
        <w:t xml:space="preserve">. In 1989 werd het verkocht aan </w:t>
      </w:r>
      <w:proofErr w:type="spellStart"/>
      <w:r w:rsidR="2B5D7945" w:rsidRPr="07B8527B">
        <w:rPr>
          <w:rFonts w:ascii="Arial" w:hAnsi="Arial" w:cs="Arial"/>
          <w:sz w:val="24"/>
          <w:szCs w:val="24"/>
        </w:rPr>
        <w:t>Incorn</w:t>
      </w:r>
      <w:proofErr w:type="spellEnd"/>
      <w:r w:rsidR="2B5D7945" w:rsidRPr="07B8527B">
        <w:rPr>
          <w:rFonts w:ascii="Arial" w:hAnsi="Arial" w:cs="Arial"/>
          <w:sz w:val="24"/>
          <w:szCs w:val="24"/>
        </w:rPr>
        <w:t xml:space="preserve"> </w:t>
      </w:r>
      <w:proofErr w:type="spellStart"/>
      <w:r w:rsidR="2B5D7945" w:rsidRPr="07B8527B">
        <w:rPr>
          <w:rFonts w:ascii="Arial" w:hAnsi="Arial" w:cs="Arial"/>
          <w:sz w:val="24"/>
          <w:szCs w:val="24"/>
        </w:rPr>
        <w:t>Ltd</w:t>
      </w:r>
      <w:proofErr w:type="spellEnd"/>
      <w:r w:rsidR="2B5D7945" w:rsidRPr="07B8527B">
        <w:rPr>
          <w:rFonts w:ascii="Arial" w:hAnsi="Arial" w:cs="Arial"/>
          <w:sz w:val="24"/>
          <w:szCs w:val="24"/>
        </w:rPr>
        <w:t xml:space="preserve"> in S</w:t>
      </w:r>
      <w:r w:rsidR="7F83C6D5" w:rsidRPr="07B8527B">
        <w:rPr>
          <w:rFonts w:ascii="Arial" w:hAnsi="Arial" w:cs="Arial"/>
          <w:sz w:val="24"/>
          <w:szCs w:val="24"/>
        </w:rPr>
        <w:t>aint</w:t>
      </w:r>
      <w:r w:rsidR="2B5D7945" w:rsidRPr="07B8527B">
        <w:rPr>
          <w:rFonts w:ascii="Arial" w:hAnsi="Arial" w:cs="Arial"/>
          <w:sz w:val="24"/>
          <w:szCs w:val="24"/>
        </w:rPr>
        <w:t xml:space="preserve"> Vincent</w:t>
      </w:r>
      <w:r w:rsidR="4072C9CC" w:rsidRPr="07B8527B">
        <w:rPr>
          <w:rFonts w:ascii="Arial" w:hAnsi="Arial" w:cs="Arial"/>
          <w:sz w:val="24"/>
          <w:szCs w:val="24"/>
        </w:rPr>
        <w:t xml:space="preserve">, een land in </w:t>
      </w:r>
      <w:r w:rsidR="4072C9CC" w:rsidRPr="07B8527B">
        <w:rPr>
          <w:rFonts w:ascii="Arial" w:hAnsi="Arial" w:cs="Arial"/>
          <w:sz w:val="24"/>
          <w:szCs w:val="24"/>
        </w:rPr>
        <w:lastRenderedPageBreak/>
        <w:t>de Caribische Zee</w:t>
      </w:r>
      <w:r w:rsidR="2B5D7945" w:rsidRPr="07B8527B">
        <w:rPr>
          <w:rFonts w:ascii="Arial" w:hAnsi="Arial" w:cs="Arial"/>
          <w:sz w:val="24"/>
          <w:szCs w:val="24"/>
        </w:rPr>
        <w:t xml:space="preserve">. In 1990 werd het </w:t>
      </w:r>
      <w:r w:rsidR="6C6E4460" w:rsidRPr="07B8527B">
        <w:rPr>
          <w:rFonts w:ascii="Arial" w:hAnsi="Arial" w:cs="Arial"/>
          <w:sz w:val="24"/>
          <w:szCs w:val="24"/>
        </w:rPr>
        <w:t>schip</w:t>
      </w:r>
      <w:r w:rsidR="2B5D7945" w:rsidRPr="07B8527B">
        <w:rPr>
          <w:rFonts w:ascii="Arial" w:hAnsi="Arial" w:cs="Arial"/>
          <w:sz w:val="24"/>
          <w:szCs w:val="24"/>
        </w:rPr>
        <w:t xml:space="preserve"> </w:t>
      </w:r>
      <w:r w:rsidR="2CDB71C2" w:rsidRPr="07B8527B">
        <w:rPr>
          <w:rFonts w:ascii="Arial" w:hAnsi="Arial" w:cs="Arial"/>
          <w:sz w:val="24"/>
          <w:szCs w:val="24"/>
        </w:rPr>
        <w:t xml:space="preserve">naar </w:t>
      </w:r>
      <w:r w:rsidR="2B5D7945" w:rsidRPr="07B8527B">
        <w:rPr>
          <w:rFonts w:ascii="Arial" w:hAnsi="Arial" w:cs="Arial"/>
          <w:sz w:val="24"/>
          <w:szCs w:val="24"/>
        </w:rPr>
        <w:t xml:space="preserve">Port </w:t>
      </w:r>
      <w:proofErr w:type="spellStart"/>
      <w:r w:rsidR="2B5D7945" w:rsidRPr="07B8527B">
        <w:rPr>
          <w:rFonts w:ascii="Arial" w:hAnsi="Arial" w:cs="Arial"/>
          <w:sz w:val="24"/>
          <w:szCs w:val="24"/>
        </w:rPr>
        <w:t>Alang</w:t>
      </w:r>
      <w:proofErr w:type="spellEnd"/>
      <w:r w:rsidR="2B5D7945" w:rsidRPr="07B8527B">
        <w:rPr>
          <w:rFonts w:ascii="Arial" w:hAnsi="Arial" w:cs="Arial"/>
          <w:sz w:val="24"/>
          <w:szCs w:val="24"/>
        </w:rPr>
        <w:t xml:space="preserve"> in India</w:t>
      </w:r>
      <w:r w:rsidR="2CDB71C2" w:rsidRPr="07B8527B">
        <w:rPr>
          <w:rFonts w:ascii="Arial" w:hAnsi="Arial" w:cs="Arial"/>
          <w:sz w:val="24"/>
          <w:szCs w:val="24"/>
        </w:rPr>
        <w:t xml:space="preserve"> versleept</w:t>
      </w:r>
      <w:r w:rsidR="649B48E1" w:rsidRPr="07B8527B">
        <w:rPr>
          <w:rFonts w:ascii="Arial" w:hAnsi="Arial" w:cs="Arial"/>
          <w:sz w:val="24"/>
          <w:szCs w:val="24"/>
        </w:rPr>
        <w:t>,</w:t>
      </w:r>
      <w:r w:rsidR="2CDB71C2" w:rsidRPr="07B8527B">
        <w:rPr>
          <w:rFonts w:ascii="Arial" w:hAnsi="Arial" w:cs="Arial"/>
          <w:sz w:val="24"/>
          <w:szCs w:val="24"/>
        </w:rPr>
        <w:t xml:space="preserve"> waar het werd gesloopt</w:t>
      </w:r>
      <w:r w:rsidR="2B5D7945" w:rsidRPr="07B8527B">
        <w:rPr>
          <w:rFonts w:ascii="Arial" w:hAnsi="Arial" w:cs="Arial"/>
          <w:sz w:val="24"/>
          <w:szCs w:val="24"/>
        </w:rPr>
        <w:t>.</w:t>
      </w:r>
    </w:p>
    <w:p w14:paraId="0B903657" w14:textId="77777777" w:rsidR="00DB323E" w:rsidRPr="007E013A" w:rsidRDefault="00DB323E" w:rsidP="007E013A">
      <w:pPr>
        <w:tabs>
          <w:tab w:val="left" w:pos="-1440"/>
          <w:tab w:val="left" w:pos="-720"/>
          <w:tab w:val="left" w:pos="0"/>
          <w:tab w:val="left" w:pos="2520"/>
          <w:tab w:val="left" w:pos="2760"/>
        </w:tabs>
        <w:spacing w:line="276" w:lineRule="auto"/>
        <w:ind w:left="2760" w:hanging="2760"/>
        <w:jc w:val="both"/>
        <w:rPr>
          <w:rFonts w:ascii="Arial" w:hAnsi="Arial" w:cs="Arial"/>
          <w:sz w:val="24"/>
          <w:szCs w:val="24"/>
          <w:u w:val="single"/>
        </w:rPr>
      </w:pPr>
    </w:p>
    <w:p w14:paraId="179F8C4D" w14:textId="53378460" w:rsidR="002F40D9" w:rsidRPr="004F61A9" w:rsidRDefault="002F40D9" w:rsidP="07B8527B">
      <w:pPr>
        <w:tabs>
          <w:tab w:val="left" w:pos="0"/>
          <w:tab w:val="left" w:pos="2520"/>
          <w:tab w:val="left" w:pos="2760"/>
        </w:tabs>
        <w:spacing w:line="276" w:lineRule="auto"/>
        <w:ind w:left="2760" w:hanging="2760"/>
        <w:jc w:val="both"/>
        <w:rPr>
          <w:rFonts w:ascii="Arial" w:hAnsi="Arial" w:cs="Arial"/>
          <w:spacing w:val="-2"/>
          <w:sz w:val="24"/>
          <w:szCs w:val="24"/>
        </w:rPr>
      </w:pPr>
    </w:p>
    <w:p w14:paraId="71FE0E70" w14:textId="6CFC1271" w:rsidR="009D0635" w:rsidRPr="00F62209" w:rsidRDefault="78734F59" w:rsidP="07B8527B">
      <w:pPr>
        <w:spacing w:line="276" w:lineRule="auto"/>
        <w:rPr>
          <w:rFonts w:ascii="Arial" w:hAnsi="Arial" w:cs="Arial"/>
          <w:sz w:val="24"/>
          <w:szCs w:val="24"/>
        </w:rPr>
      </w:pPr>
      <w:r w:rsidRPr="07B8527B">
        <w:rPr>
          <w:rFonts w:ascii="Arial" w:hAnsi="Arial" w:cs="Arial"/>
          <w:sz w:val="24"/>
          <w:szCs w:val="24"/>
        </w:rPr>
        <w:t>NOORD HINDER</w:t>
      </w:r>
    </w:p>
    <w:p w14:paraId="73555549" w14:textId="3D35E058" w:rsidR="009D0635" w:rsidRPr="00F62209" w:rsidRDefault="009D0635" w:rsidP="07B8527B">
      <w:pPr>
        <w:spacing w:line="276" w:lineRule="auto"/>
        <w:rPr>
          <w:rFonts w:ascii="Arial" w:hAnsi="Arial" w:cs="Arial"/>
          <w:sz w:val="24"/>
          <w:szCs w:val="24"/>
        </w:rPr>
      </w:pPr>
    </w:p>
    <w:p w14:paraId="2F8EA319" w14:textId="0D379D87" w:rsidR="009D0635" w:rsidRPr="00F62209" w:rsidRDefault="70F849DE" w:rsidP="07B8527B">
      <w:pPr>
        <w:spacing w:line="276" w:lineRule="auto"/>
        <w:rPr>
          <w:rFonts w:ascii="Arial" w:hAnsi="Arial" w:cs="Arial"/>
          <w:sz w:val="24"/>
          <w:szCs w:val="24"/>
        </w:rPr>
      </w:pPr>
      <w:r w:rsidRPr="00310E76">
        <w:rPr>
          <w:rFonts w:ascii="Arial" w:hAnsi="Arial" w:cs="Arial"/>
          <w:sz w:val="24"/>
          <w:szCs w:val="24"/>
        </w:rPr>
        <w:t>De </w:t>
      </w:r>
      <w:r w:rsidRPr="07B8527B">
        <w:rPr>
          <w:rFonts w:ascii="Arial" w:hAnsi="Arial" w:cs="Arial"/>
          <w:i/>
          <w:iCs/>
          <w:sz w:val="24"/>
          <w:szCs w:val="24"/>
        </w:rPr>
        <w:t>Noord</w:t>
      </w:r>
      <w:r w:rsidR="649A495B" w:rsidRPr="07B8527B">
        <w:rPr>
          <w:rFonts w:ascii="Arial" w:hAnsi="Arial" w:cs="Arial"/>
          <w:i/>
          <w:iCs/>
          <w:sz w:val="24"/>
          <w:szCs w:val="24"/>
        </w:rPr>
        <w:t xml:space="preserve"> </w:t>
      </w:r>
      <w:r w:rsidRPr="07B8527B">
        <w:rPr>
          <w:rFonts w:ascii="Arial" w:hAnsi="Arial" w:cs="Arial"/>
          <w:i/>
          <w:iCs/>
          <w:sz w:val="24"/>
          <w:szCs w:val="24"/>
        </w:rPr>
        <w:t>Hinder</w:t>
      </w:r>
      <w:r w:rsidRPr="00310E76">
        <w:rPr>
          <w:rFonts w:ascii="Arial" w:hAnsi="Arial" w:cs="Arial"/>
          <w:sz w:val="24"/>
          <w:szCs w:val="24"/>
        </w:rPr>
        <w:t> </w:t>
      </w:r>
      <w:r w:rsidR="2907ED52">
        <w:rPr>
          <w:rFonts w:ascii="Arial" w:hAnsi="Arial" w:cs="Arial"/>
          <w:sz w:val="24"/>
          <w:szCs w:val="24"/>
        </w:rPr>
        <w:t>(Lichtschip 12)</w:t>
      </w:r>
      <w:r w:rsidR="5D481C35">
        <w:rPr>
          <w:rFonts w:ascii="Arial" w:hAnsi="Arial" w:cs="Arial"/>
          <w:sz w:val="24"/>
          <w:szCs w:val="24"/>
        </w:rPr>
        <w:t xml:space="preserve"> is een</w:t>
      </w:r>
      <w:r w:rsidR="301E2898">
        <w:rPr>
          <w:rFonts w:ascii="Arial" w:hAnsi="Arial" w:cs="Arial"/>
          <w:sz w:val="24"/>
          <w:szCs w:val="24"/>
        </w:rPr>
        <w:t xml:space="preserve"> 45 meter lang</w:t>
      </w:r>
      <w:r w:rsidR="5D481C35">
        <w:rPr>
          <w:rFonts w:ascii="Arial" w:hAnsi="Arial" w:cs="Arial"/>
          <w:sz w:val="24"/>
          <w:szCs w:val="24"/>
        </w:rPr>
        <w:t xml:space="preserve"> l</w:t>
      </w:r>
      <w:r w:rsidR="768C48E8">
        <w:rPr>
          <w:rFonts w:ascii="Arial" w:hAnsi="Arial" w:cs="Arial"/>
          <w:sz w:val="24"/>
          <w:szCs w:val="24"/>
        </w:rPr>
        <w:t xml:space="preserve">ichtschip dat is gebouwd op scheepswerf De Waal te Zaltbommel. </w:t>
      </w:r>
      <w:r w:rsidR="768C48E8" w:rsidRPr="00F62209">
        <w:rPr>
          <w:rFonts w:ascii="Arial" w:hAnsi="Arial" w:cs="Arial"/>
          <w:sz w:val="24"/>
          <w:szCs w:val="24"/>
        </w:rPr>
        <w:t xml:space="preserve">De tewaterlating vond plaats op zaterdag 23 </w:t>
      </w:r>
      <w:r w:rsidR="08A1AD72">
        <w:rPr>
          <w:rFonts w:ascii="Arial" w:hAnsi="Arial" w:cs="Arial"/>
          <w:sz w:val="24"/>
          <w:szCs w:val="24"/>
        </w:rPr>
        <w:t xml:space="preserve">maart </w:t>
      </w:r>
      <w:r w:rsidR="33A45450">
        <w:rPr>
          <w:rFonts w:ascii="Arial" w:hAnsi="Arial" w:cs="Arial"/>
          <w:sz w:val="24"/>
          <w:szCs w:val="24"/>
        </w:rPr>
        <w:t>1963</w:t>
      </w:r>
      <w:r w:rsidR="768C48E8" w:rsidRPr="00F62209">
        <w:rPr>
          <w:rFonts w:ascii="Arial" w:hAnsi="Arial" w:cs="Arial"/>
          <w:sz w:val="24"/>
          <w:szCs w:val="24"/>
        </w:rPr>
        <w:t xml:space="preserve"> </w:t>
      </w:r>
      <w:r w:rsidR="768C48E8">
        <w:rPr>
          <w:rFonts w:ascii="Arial" w:hAnsi="Arial" w:cs="Arial"/>
          <w:sz w:val="24"/>
          <w:szCs w:val="24"/>
        </w:rPr>
        <w:t xml:space="preserve">en </w:t>
      </w:r>
      <w:r w:rsidR="06AE6C99">
        <w:rPr>
          <w:rFonts w:ascii="Arial" w:hAnsi="Arial" w:cs="Arial"/>
          <w:sz w:val="24"/>
          <w:szCs w:val="24"/>
        </w:rPr>
        <w:t>na het plaatsen van de masten in Hellevoetsluis werd het overgedragen aan het loodswezen op 24 juli</w:t>
      </w:r>
      <w:r w:rsidR="33A45450">
        <w:rPr>
          <w:rFonts w:ascii="Arial" w:hAnsi="Arial" w:cs="Arial"/>
          <w:sz w:val="24"/>
          <w:szCs w:val="24"/>
        </w:rPr>
        <w:t xml:space="preserve"> van dat jaar</w:t>
      </w:r>
      <w:r w:rsidR="0EB18B89">
        <w:rPr>
          <w:rFonts w:ascii="Arial" w:hAnsi="Arial" w:cs="Arial"/>
          <w:sz w:val="24"/>
          <w:szCs w:val="24"/>
        </w:rPr>
        <w:t>.</w:t>
      </w:r>
      <w:r w:rsidR="768C48E8">
        <w:rPr>
          <w:rFonts w:ascii="Arial" w:hAnsi="Arial" w:cs="Arial"/>
          <w:sz w:val="24"/>
          <w:szCs w:val="24"/>
        </w:rPr>
        <w:t xml:space="preserve"> </w:t>
      </w:r>
      <w:r w:rsidR="3C683DEF" w:rsidRPr="00F62209">
        <w:rPr>
          <w:rFonts w:ascii="Arial" w:hAnsi="Arial" w:cs="Arial"/>
          <w:sz w:val="24"/>
          <w:szCs w:val="24"/>
        </w:rPr>
        <w:t>De vaste positie van het lichtschip was ten westen van </w:t>
      </w:r>
      <w:r w:rsidR="78734F59" w:rsidRPr="07B8527B">
        <w:rPr>
          <w:rFonts w:ascii="Arial" w:hAnsi="Arial" w:cs="Arial"/>
          <w:sz w:val="24"/>
          <w:szCs w:val="24"/>
        </w:rPr>
        <w:t>Walcheren</w:t>
      </w:r>
      <w:r w:rsidR="3C683DEF" w:rsidRPr="07B8527B">
        <w:rPr>
          <w:rFonts w:ascii="Arial" w:hAnsi="Arial" w:cs="Arial"/>
          <w:sz w:val="24"/>
          <w:szCs w:val="24"/>
        </w:rPr>
        <w:t> bij de </w:t>
      </w:r>
      <w:r w:rsidR="78734F59" w:rsidRPr="07B8527B">
        <w:rPr>
          <w:rFonts w:ascii="Arial" w:hAnsi="Arial" w:cs="Arial"/>
          <w:sz w:val="24"/>
          <w:szCs w:val="24"/>
        </w:rPr>
        <w:t>zandbank</w:t>
      </w:r>
      <w:r w:rsidR="3C683DEF" w:rsidRPr="07B8527B">
        <w:rPr>
          <w:rFonts w:ascii="Arial" w:hAnsi="Arial" w:cs="Arial"/>
          <w:sz w:val="24"/>
          <w:szCs w:val="24"/>
        </w:rPr>
        <w:t xml:space="preserve"> Noord-Hinder. </w:t>
      </w:r>
    </w:p>
    <w:p w14:paraId="181F1341" w14:textId="601BD43B" w:rsidR="07B8527B" w:rsidRDefault="07B8527B" w:rsidP="07B8527B">
      <w:pPr>
        <w:spacing w:line="276" w:lineRule="auto"/>
        <w:rPr>
          <w:rFonts w:ascii="Arial" w:hAnsi="Arial" w:cs="Arial"/>
          <w:sz w:val="24"/>
          <w:szCs w:val="24"/>
        </w:rPr>
      </w:pPr>
    </w:p>
    <w:p w14:paraId="70965A19" w14:textId="3E1FD9AF" w:rsidR="00B30909" w:rsidRPr="00F62209" w:rsidRDefault="29BF3DAF" w:rsidP="07B8527B">
      <w:pPr>
        <w:spacing w:line="276" w:lineRule="auto"/>
        <w:rPr>
          <w:rFonts w:ascii="Arial" w:hAnsi="Arial" w:cs="Arial"/>
          <w:sz w:val="24"/>
          <w:szCs w:val="24"/>
          <w:u w:val="single"/>
        </w:rPr>
      </w:pPr>
      <w:r w:rsidRPr="07B8527B">
        <w:rPr>
          <w:rFonts w:ascii="Arial" w:hAnsi="Arial" w:cs="Arial"/>
          <w:sz w:val="24"/>
          <w:szCs w:val="24"/>
          <w:u w:val="single"/>
        </w:rPr>
        <w:t>Uitrusting</w:t>
      </w:r>
    </w:p>
    <w:p w14:paraId="4B1BFBE6" w14:textId="61620216" w:rsidR="00B30909" w:rsidRPr="00F62209" w:rsidRDefault="23BEEE66" w:rsidP="007E013A">
      <w:pPr>
        <w:spacing w:line="276" w:lineRule="auto"/>
        <w:rPr>
          <w:rFonts w:ascii="Arial" w:hAnsi="Arial" w:cs="Arial"/>
          <w:sz w:val="24"/>
          <w:szCs w:val="24"/>
        </w:rPr>
      </w:pPr>
      <w:r w:rsidRPr="00F62209">
        <w:rPr>
          <w:rFonts w:ascii="Arial" w:hAnsi="Arial" w:cs="Arial"/>
          <w:sz w:val="24"/>
          <w:szCs w:val="24"/>
        </w:rPr>
        <w:t xml:space="preserve">De </w:t>
      </w:r>
      <w:r w:rsidRPr="07B8527B">
        <w:rPr>
          <w:rFonts w:ascii="Arial" w:hAnsi="Arial" w:cs="Arial"/>
          <w:i/>
          <w:iCs/>
          <w:sz w:val="24"/>
          <w:szCs w:val="24"/>
        </w:rPr>
        <w:t>Noord</w:t>
      </w:r>
      <w:r w:rsidR="649A495B" w:rsidRPr="07B8527B">
        <w:rPr>
          <w:rFonts w:ascii="Arial" w:hAnsi="Arial" w:cs="Arial"/>
          <w:i/>
          <w:iCs/>
          <w:sz w:val="24"/>
          <w:szCs w:val="24"/>
        </w:rPr>
        <w:t xml:space="preserve"> </w:t>
      </w:r>
      <w:r w:rsidRPr="07B8527B">
        <w:rPr>
          <w:rFonts w:ascii="Arial" w:hAnsi="Arial" w:cs="Arial"/>
          <w:i/>
          <w:iCs/>
          <w:sz w:val="24"/>
          <w:szCs w:val="24"/>
        </w:rPr>
        <w:t>Hinder</w:t>
      </w:r>
      <w:r w:rsidRPr="00F62209">
        <w:rPr>
          <w:rFonts w:ascii="Arial" w:hAnsi="Arial" w:cs="Arial"/>
          <w:sz w:val="24"/>
          <w:szCs w:val="24"/>
        </w:rPr>
        <w:t xml:space="preserve"> is niet voorzien van eigen voortstuwing</w:t>
      </w:r>
      <w:r w:rsidR="514E7845">
        <w:rPr>
          <w:rFonts w:ascii="Arial" w:hAnsi="Arial" w:cs="Arial"/>
          <w:sz w:val="24"/>
          <w:szCs w:val="24"/>
        </w:rPr>
        <w:t>. Om</w:t>
      </w:r>
      <w:r w:rsidRPr="00F62209">
        <w:rPr>
          <w:rFonts w:ascii="Arial" w:hAnsi="Arial" w:cs="Arial"/>
          <w:sz w:val="24"/>
          <w:szCs w:val="24"/>
        </w:rPr>
        <w:t xml:space="preserve"> het schip te verplaatsen zijn </w:t>
      </w:r>
      <w:hyperlink r:id="rId37" w:history="1">
        <w:r w:rsidRPr="07B8527B">
          <w:rPr>
            <w:rStyle w:val="Hyperlink"/>
            <w:rFonts w:ascii="Arial" w:hAnsi="Arial" w:cs="Arial"/>
            <w:color w:val="auto"/>
            <w:spacing w:val="-2"/>
            <w:sz w:val="24"/>
            <w:szCs w:val="24"/>
            <w:u w:val="none"/>
          </w:rPr>
          <w:t>sleepboten</w:t>
        </w:r>
      </w:hyperlink>
      <w:r w:rsidRPr="00F62209">
        <w:rPr>
          <w:rFonts w:ascii="Arial" w:hAnsi="Arial" w:cs="Arial"/>
          <w:sz w:val="24"/>
          <w:szCs w:val="24"/>
        </w:rPr>
        <w:t xml:space="preserve"> nodig. </w:t>
      </w:r>
      <w:r w:rsidRPr="00FC1CFD">
        <w:rPr>
          <w:rFonts w:ascii="Arial" w:hAnsi="Arial" w:cs="Arial"/>
          <w:sz w:val="24"/>
          <w:szCs w:val="24"/>
        </w:rPr>
        <w:t xml:space="preserve">Het was uitgerust </w:t>
      </w:r>
      <w:r w:rsidR="4EF4427A" w:rsidRPr="00FC1CFD">
        <w:rPr>
          <w:rFonts w:ascii="Arial" w:hAnsi="Arial" w:cs="Arial"/>
          <w:sz w:val="24"/>
          <w:szCs w:val="24"/>
        </w:rPr>
        <w:t>m</w:t>
      </w:r>
      <w:r w:rsidRPr="00FC1CFD">
        <w:rPr>
          <w:rFonts w:ascii="Arial" w:hAnsi="Arial" w:cs="Arial"/>
          <w:sz w:val="24"/>
          <w:szCs w:val="24"/>
        </w:rPr>
        <w:t>et</w:t>
      </w:r>
      <w:r w:rsidR="4AD1AC5A" w:rsidRPr="00FC1CFD">
        <w:rPr>
          <w:rFonts w:ascii="Arial" w:hAnsi="Arial" w:cs="Arial"/>
          <w:sz w:val="24"/>
          <w:szCs w:val="24"/>
        </w:rPr>
        <w:t xml:space="preserve"> </w:t>
      </w:r>
      <w:r w:rsidRPr="00FC1CFD">
        <w:rPr>
          <w:rFonts w:ascii="Arial" w:hAnsi="Arial" w:cs="Arial"/>
          <w:sz w:val="24"/>
          <w:szCs w:val="24"/>
        </w:rPr>
        <w:t xml:space="preserve">dieselgeneratoren voor het </w:t>
      </w:r>
      <w:r w:rsidRPr="008447EB">
        <w:rPr>
          <w:rFonts w:ascii="Arial" w:hAnsi="Arial" w:cs="Arial"/>
          <w:sz w:val="24"/>
          <w:szCs w:val="24"/>
        </w:rPr>
        <w:t>opwekken van elektriciteit. Het licht had een bereik van 27 </w:t>
      </w:r>
      <w:hyperlink r:id="rId38">
        <w:r w:rsidRPr="07B8527B">
          <w:rPr>
            <w:rFonts w:ascii="Arial" w:hAnsi="Arial" w:cs="Arial"/>
            <w:sz w:val="24"/>
            <w:szCs w:val="24"/>
          </w:rPr>
          <w:t>zeemijl</w:t>
        </w:r>
      </w:hyperlink>
      <w:r w:rsidRPr="008447EB">
        <w:rPr>
          <w:rFonts w:ascii="Arial" w:hAnsi="Arial" w:cs="Arial"/>
          <w:sz w:val="24"/>
          <w:szCs w:val="24"/>
        </w:rPr>
        <w:t xml:space="preserve"> en lag 18 meter boven de zeespiegel. Het </w:t>
      </w:r>
      <w:r w:rsidR="2CAF6AA1" w:rsidRPr="008447EB">
        <w:rPr>
          <w:rFonts w:ascii="Arial" w:hAnsi="Arial" w:cs="Arial"/>
          <w:sz w:val="24"/>
          <w:szCs w:val="24"/>
        </w:rPr>
        <w:t xml:space="preserve">schip </w:t>
      </w:r>
      <w:r w:rsidRPr="008447EB">
        <w:rPr>
          <w:rFonts w:ascii="Arial" w:hAnsi="Arial" w:cs="Arial"/>
          <w:sz w:val="24"/>
          <w:szCs w:val="24"/>
        </w:rPr>
        <w:t xml:space="preserve">was </w:t>
      </w:r>
      <w:r w:rsidR="69912300" w:rsidRPr="008447EB">
        <w:rPr>
          <w:rFonts w:ascii="Arial" w:hAnsi="Arial" w:cs="Arial"/>
          <w:sz w:val="24"/>
          <w:szCs w:val="24"/>
        </w:rPr>
        <w:t>tevens</w:t>
      </w:r>
      <w:r w:rsidRPr="008447EB">
        <w:rPr>
          <w:rFonts w:ascii="Arial" w:hAnsi="Arial" w:cs="Arial"/>
          <w:sz w:val="24"/>
          <w:szCs w:val="24"/>
        </w:rPr>
        <w:t xml:space="preserve"> voorzien van</w:t>
      </w:r>
      <w:r w:rsidR="4766E297">
        <w:rPr>
          <w:rFonts w:ascii="Arial" w:hAnsi="Arial" w:cs="Arial"/>
          <w:sz w:val="24"/>
          <w:szCs w:val="24"/>
        </w:rPr>
        <w:t xml:space="preserve"> een radarbaken en een misthoorn.</w:t>
      </w:r>
      <w:r w:rsidR="4054FEE6">
        <w:rPr>
          <w:rFonts w:ascii="Arial" w:hAnsi="Arial" w:cs="Arial"/>
          <w:sz w:val="24"/>
          <w:szCs w:val="24"/>
        </w:rPr>
        <w:t xml:space="preserve"> </w:t>
      </w:r>
      <w:r w:rsidR="43639589">
        <w:rPr>
          <w:rFonts w:ascii="Arial" w:hAnsi="Arial" w:cs="Arial"/>
          <w:sz w:val="24"/>
          <w:szCs w:val="24"/>
        </w:rPr>
        <w:t>Er waren bovendien</w:t>
      </w:r>
      <w:r w:rsidRPr="00F62209">
        <w:rPr>
          <w:rFonts w:ascii="Arial" w:hAnsi="Arial" w:cs="Arial"/>
          <w:sz w:val="24"/>
          <w:szCs w:val="24"/>
        </w:rPr>
        <w:t xml:space="preserve"> instrumenten </w:t>
      </w:r>
      <w:r w:rsidR="43639589">
        <w:rPr>
          <w:rFonts w:ascii="Arial" w:hAnsi="Arial" w:cs="Arial"/>
          <w:sz w:val="24"/>
          <w:szCs w:val="24"/>
        </w:rPr>
        <w:t xml:space="preserve">aan boord </w:t>
      </w:r>
      <w:r w:rsidRPr="00F62209">
        <w:rPr>
          <w:rFonts w:ascii="Arial" w:hAnsi="Arial" w:cs="Arial"/>
          <w:sz w:val="24"/>
          <w:szCs w:val="24"/>
        </w:rPr>
        <w:t>voor het meten van water- en lucht</w:t>
      </w:r>
      <w:r w:rsidR="24F54684">
        <w:rPr>
          <w:rFonts w:ascii="Arial" w:hAnsi="Arial" w:cs="Arial"/>
          <w:sz w:val="24"/>
          <w:szCs w:val="24"/>
        </w:rPr>
        <w:t>t</w:t>
      </w:r>
      <w:r w:rsidRPr="00F62209">
        <w:rPr>
          <w:rFonts w:ascii="Arial" w:hAnsi="Arial" w:cs="Arial"/>
          <w:sz w:val="24"/>
          <w:szCs w:val="24"/>
        </w:rPr>
        <w:t>emperatuur, golfhoogte, windsnelheid en bewolking.</w:t>
      </w:r>
      <w:r w:rsidR="19390DCD">
        <w:rPr>
          <w:rFonts w:ascii="Arial" w:hAnsi="Arial" w:cs="Arial"/>
          <w:sz w:val="24"/>
          <w:szCs w:val="24"/>
        </w:rPr>
        <w:t xml:space="preserve"> Daarmee werden dagelijkse waarnemingen gedaan voor het </w:t>
      </w:r>
      <w:r w:rsidR="445C0E69">
        <w:rPr>
          <w:rFonts w:ascii="Arial" w:hAnsi="Arial" w:cs="Arial"/>
          <w:sz w:val="24"/>
          <w:szCs w:val="24"/>
        </w:rPr>
        <w:t>Koninklijk Nederlands Meteorologisch Instituut</w:t>
      </w:r>
      <w:r w:rsidR="0D02FE5D">
        <w:rPr>
          <w:rFonts w:ascii="Arial" w:hAnsi="Arial" w:cs="Arial"/>
          <w:sz w:val="24"/>
          <w:szCs w:val="24"/>
        </w:rPr>
        <w:t>.</w:t>
      </w:r>
    </w:p>
    <w:p w14:paraId="39FABD8C" w14:textId="313327A0" w:rsidR="07B8527B" w:rsidRDefault="07B8527B" w:rsidP="07B8527B">
      <w:pPr>
        <w:spacing w:line="276" w:lineRule="auto"/>
        <w:rPr>
          <w:rFonts w:ascii="Arial" w:hAnsi="Arial" w:cs="Arial"/>
          <w:sz w:val="24"/>
          <w:szCs w:val="24"/>
        </w:rPr>
      </w:pPr>
    </w:p>
    <w:p w14:paraId="5AB1EE18" w14:textId="4155CABD" w:rsidR="00B30909" w:rsidRDefault="1732A56A" w:rsidP="07B8527B">
      <w:pPr>
        <w:spacing w:line="276" w:lineRule="auto"/>
        <w:rPr>
          <w:rFonts w:ascii="Arial" w:hAnsi="Arial" w:cs="Arial"/>
          <w:sz w:val="24"/>
          <w:szCs w:val="24"/>
          <w:u w:val="single"/>
        </w:rPr>
      </w:pPr>
      <w:r w:rsidRPr="07B8527B">
        <w:rPr>
          <w:rFonts w:ascii="Arial" w:hAnsi="Arial" w:cs="Arial"/>
          <w:sz w:val="24"/>
          <w:szCs w:val="24"/>
          <w:u w:val="single"/>
        </w:rPr>
        <w:t>Verbouwing</w:t>
      </w:r>
    </w:p>
    <w:p w14:paraId="0B9B8CD6" w14:textId="33DC308F" w:rsidR="00B30909" w:rsidRDefault="23BEEE66" w:rsidP="07B8527B">
      <w:pPr>
        <w:spacing w:line="276" w:lineRule="auto"/>
        <w:rPr>
          <w:rFonts w:ascii="Arial" w:hAnsi="Arial" w:cs="Arial"/>
          <w:sz w:val="24"/>
          <w:szCs w:val="24"/>
        </w:rPr>
      </w:pPr>
      <w:r w:rsidRPr="00F62209">
        <w:rPr>
          <w:rFonts w:ascii="Arial" w:hAnsi="Arial" w:cs="Arial"/>
          <w:sz w:val="24"/>
          <w:szCs w:val="24"/>
        </w:rPr>
        <w:t>In 1981 is het lichtschip grondig verbouwd door scheepswerf Hoogenraad en Kuyt te </w:t>
      </w:r>
      <w:r w:rsidR="1732A56A" w:rsidRPr="07B8527B">
        <w:rPr>
          <w:rFonts w:ascii="Arial" w:hAnsi="Arial" w:cs="Arial"/>
          <w:sz w:val="24"/>
          <w:szCs w:val="24"/>
        </w:rPr>
        <w:t>Scheveningen</w:t>
      </w:r>
      <w:r w:rsidRPr="07B8527B">
        <w:rPr>
          <w:rFonts w:ascii="Arial" w:hAnsi="Arial" w:cs="Arial"/>
          <w:sz w:val="24"/>
          <w:szCs w:val="24"/>
        </w:rPr>
        <w:t>. Alle functies werden volledig geautomatiseerd en op afstand bedienbaar</w:t>
      </w:r>
      <w:r w:rsidR="153906FB">
        <w:rPr>
          <w:rFonts w:ascii="Arial" w:hAnsi="Arial" w:cs="Arial"/>
          <w:sz w:val="24"/>
          <w:szCs w:val="24"/>
        </w:rPr>
        <w:t>,</w:t>
      </w:r>
      <w:r w:rsidRPr="00F62209">
        <w:rPr>
          <w:rFonts w:ascii="Arial" w:hAnsi="Arial" w:cs="Arial"/>
          <w:sz w:val="24"/>
          <w:szCs w:val="24"/>
        </w:rPr>
        <w:t xml:space="preserve"> zodat het schip zonder bemanning kon functioneren. </w:t>
      </w:r>
    </w:p>
    <w:p w14:paraId="58B10962" w14:textId="1AC1E9CB" w:rsidR="00C65658" w:rsidRPr="00F62209" w:rsidRDefault="2AF1CB2A" w:rsidP="007E013A">
      <w:pPr>
        <w:spacing w:line="276" w:lineRule="auto"/>
        <w:rPr>
          <w:rFonts w:ascii="Arial" w:hAnsi="Arial" w:cs="Arial"/>
          <w:sz w:val="24"/>
          <w:szCs w:val="24"/>
        </w:rPr>
      </w:pPr>
      <w:r w:rsidRPr="00F62209">
        <w:rPr>
          <w:rFonts w:ascii="Arial" w:hAnsi="Arial" w:cs="Arial"/>
          <w:sz w:val="24"/>
          <w:szCs w:val="24"/>
        </w:rPr>
        <w:t>Tussen de jaren 1983 en 1987 en in 1992 heeft het schip bij </w:t>
      </w:r>
      <w:hyperlink r:id="rId39" w:history="1">
        <w:r w:rsidRPr="07B8527B">
          <w:rPr>
            <w:rStyle w:val="Hyperlink"/>
            <w:rFonts w:ascii="Arial" w:hAnsi="Arial" w:cs="Arial"/>
            <w:color w:val="auto"/>
            <w:spacing w:val="-2"/>
            <w:sz w:val="24"/>
            <w:szCs w:val="24"/>
            <w:u w:val="none"/>
          </w:rPr>
          <w:t>Texel</w:t>
        </w:r>
      </w:hyperlink>
      <w:r w:rsidRPr="00F62209">
        <w:rPr>
          <w:rFonts w:ascii="Arial" w:hAnsi="Arial" w:cs="Arial"/>
          <w:sz w:val="24"/>
          <w:szCs w:val="24"/>
        </w:rPr>
        <w:t> </w:t>
      </w:r>
      <w:r>
        <w:rPr>
          <w:rFonts w:ascii="Arial" w:hAnsi="Arial" w:cs="Arial"/>
          <w:sz w:val="24"/>
          <w:szCs w:val="24"/>
        </w:rPr>
        <w:t>voor</w:t>
      </w:r>
      <w:r w:rsidRPr="00F62209">
        <w:rPr>
          <w:rFonts w:ascii="Arial" w:hAnsi="Arial" w:cs="Arial"/>
          <w:sz w:val="24"/>
          <w:szCs w:val="24"/>
        </w:rPr>
        <w:t xml:space="preserve"> anker gelegen.</w:t>
      </w:r>
    </w:p>
    <w:p w14:paraId="32734FB2" w14:textId="3BE249AD" w:rsidR="07B8527B" w:rsidRDefault="07B8527B" w:rsidP="07B8527B">
      <w:pPr>
        <w:spacing w:line="276" w:lineRule="auto"/>
        <w:rPr>
          <w:rFonts w:ascii="Arial" w:hAnsi="Arial" w:cs="Arial"/>
          <w:sz w:val="24"/>
          <w:szCs w:val="24"/>
        </w:rPr>
      </w:pPr>
    </w:p>
    <w:p w14:paraId="5F272F7B" w14:textId="49BDE1F4" w:rsidR="00F62209" w:rsidRPr="00F62209" w:rsidRDefault="1800B898" w:rsidP="07B8527B">
      <w:pPr>
        <w:spacing w:line="276" w:lineRule="auto"/>
        <w:rPr>
          <w:rFonts w:ascii="Arial" w:hAnsi="Arial" w:cs="Arial"/>
          <w:sz w:val="24"/>
          <w:szCs w:val="24"/>
          <w:u w:val="single"/>
        </w:rPr>
      </w:pPr>
      <w:r w:rsidRPr="07B8527B">
        <w:rPr>
          <w:rFonts w:ascii="Arial" w:hAnsi="Arial" w:cs="Arial"/>
          <w:sz w:val="24"/>
          <w:szCs w:val="24"/>
          <w:u w:val="single"/>
        </w:rPr>
        <w:t>Overbodig</w:t>
      </w:r>
    </w:p>
    <w:p w14:paraId="22E8135A" w14:textId="1B5A3A90" w:rsidR="00F62209" w:rsidRPr="00F62209" w:rsidRDefault="70F849DE" w:rsidP="007E013A">
      <w:pPr>
        <w:spacing w:line="276" w:lineRule="auto"/>
        <w:rPr>
          <w:rFonts w:ascii="Arial" w:hAnsi="Arial" w:cs="Arial"/>
          <w:sz w:val="24"/>
          <w:szCs w:val="24"/>
        </w:rPr>
      </w:pPr>
      <w:r w:rsidRPr="00F62209">
        <w:rPr>
          <w:rFonts w:ascii="Arial" w:hAnsi="Arial" w:cs="Arial"/>
          <w:sz w:val="24"/>
          <w:szCs w:val="24"/>
        </w:rPr>
        <w:t xml:space="preserve">Op 21 maart 1994 werd </w:t>
      </w:r>
      <w:r w:rsidR="3A0B07BB">
        <w:rPr>
          <w:rFonts w:ascii="Arial" w:hAnsi="Arial" w:cs="Arial"/>
          <w:sz w:val="24"/>
          <w:szCs w:val="24"/>
        </w:rPr>
        <w:t>d</w:t>
      </w:r>
      <w:r w:rsidR="0EB18B89">
        <w:rPr>
          <w:rFonts w:ascii="Arial" w:hAnsi="Arial" w:cs="Arial"/>
          <w:sz w:val="24"/>
          <w:szCs w:val="24"/>
        </w:rPr>
        <w:t xml:space="preserve">e </w:t>
      </w:r>
      <w:r w:rsidR="0EB18B89" w:rsidRPr="07B8527B">
        <w:rPr>
          <w:rFonts w:ascii="Arial" w:hAnsi="Arial" w:cs="Arial"/>
          <w:i/>
          <w:iCs/>
          <w:sz w:val="24"/>
          <w:szCs w:val="24"/>
        </w:rPr>
        <w:t>Noord</w:t>
      </w:r>
      <w:r w:rsidR="649A495B" w:rsidRPr="07B8527B">
        <w:rPr>
          <w:rFonts w:ascii="Arial" w:hAnsi="Arial" w:cs="Arial"/>
          <w:i/>
          <w:iCs/>
          <w:sz w:val="24"/>
          <w:szCs w:val="24"/>
        </w:rPr>
        <w:t xml:space="preserve"> </w:t>
      </w:r>
      <w:r w:rsidR="0EB18B89" w:rsidRPr="07B8527B">
        <w:rPr>
          <w:rFonts w:ascii="Arial" w:hAnsi="Arial" w:cs="Arial"/>
          <w:i/>
          <w:iCs/>
          <w:sz w:val="24"/>
          <w:szCs w:val="24"/>
        </w:rPr>
        <w:t>Hinder</w:t>
      </w:r>
      <w:r w:rsidR="0EB18B89">
        <w:rPr>
          <w:rFonts w:ascii="Arial" w:hAnsi="Arial" w:cs="Arial"/>
          <w:sz w:val="24"/>
          <w:szCs w:val="24"/>
        </w:rPr>
        <w:t xml:space="preserve"> als </w:t>
      </w:r>
      <w:r w:rsidRPr="00F62209">
        <w:rPr>
          <w:rFonts w:ascii="Arial" w:hAnsi="Arial" w:cs="Arial"/>
          <w:sz w:val="24"/>
          <w:szCs w:val="24"/>
        </w:rPr>
        <w:t xml:space="preserve">laatste Nederlandse lichtschip definitief van zee gehaald en </w:t>
      </w:r>
      <w:r w:rsidR="0BCFF1CD">
        <w:rPr>
          <w:rFonts w:ascii="Arial" w:hAnsi="Arial" w:cs="Arial"/>
          <w:sz w:val="24"/>
          <w:szCs w:val="24"/>
        </w:rPr>
        <w:t>naar</w:t>
      </w:r>
      <w:r w:rsidRPr="00F62209">
        <w:rPr>
          <w:rFonts w:ascii="Arial" w:hAnsi="Arial" w:cs="Arial"/>
          <w:sz w:val="24"/>
          <w:szCs w:val="24"/>
        </w:rPr>
        <w:t xml:space="preserve"> Hellevoetsluis</w:t>
      </w:r>
      <w:r w:rsidR="0BCFF1CD">
        <w:rPr>
          <w:rFonts w:ascii="Arial" w:hAnsi="Arial" w:cs="Arial"/>
          <w:sz w:val="24"/>
          <w:szCs w:val="24"/>
        </w:rPr>
        <w:t xml:space="preserve"> gebracht</w:t>
      </w:r>
      <w:r w:rsidRPr="00F62209">
        <w:rPr>
          <w:rFonts w:ascii="Arial" w:hAnsi="Arial" w:cs="Arial"/>
          <w:sz w:val="24"/>
          <w:szCs w:val="24"/>
        </w:rPr>
        <w:t xml:space="preserve">. Het was door de moderne navigatiemiddelen aan boord van zeeschepen overbodig geworden. Op de positie van </w:t>
      </w:r>
      <w:r w:rsidR="45013103">
        <w:rPr>
          <w:rFonts w:ascii="Arial" w:hAnsi="Arial" w:cs="Arial"/>
          <w:sz w:val="24"/>
          <w:szCs w:val="24"/>
        </w:rPr>
        <w:t>de</w:t>
      </w:r>
      <w:r w:rsidRPr="00F62209">
        <w:rPr>
          <w:rFonts w:ascii="Arial" w:hAnsi="Arial" w:cs="Arial"/>
          <w:sz w:val="24"/>
          <w:szCs w:val="24"/>
        </w:rPr>
        <w:t xml:space="preserve"> </w:t>
      </w:r>
      <w:r w:rsidRPr="07B8527B">
        <w:rPr>
          <w:rFonts w:ascii="Arial" w:hAnsi="Arial" w:cs="Arial"/>
          <w:i/>
          <w:iCs/>
          <w:sz w:val="24"/>
          <w:szCs w:val="24"/>
        </w:rPr>
        <w:t>Noor</w:t>
      </w:r>
      <w:r w:rsidR="329A0F9F" w:rsidRPr="07B8527B">
        <w:rPr>
          <w:rFonts w:ascii="Arial" w:hAnsi="Arial" w:cs="Arial"/>
          <w:i/>
          <w:iCs/>
          <w:sz w:val="24"/>
          <w:szCs w:val="24"/>
        </w:rPr>
        <w:t>d-</w:t>
      </w:r>
      <w:r w:rsidRPr="07B8527B">
        <w:rPr>
          <w:rFonts w:ascii="Arial" w:hAnsi="Arial" w:cs="Arial"/>
          <w:i/>
          <w:iCs/>
          <w:sz w:val="24"/>
          <w:szCs w:val="24"/>
        </w:rPr>
        <w:t>Hinder</w:t>
      </w:r>
      <w:r w:rsidRPr="00F62209">
        <w:rPr>
          <w:rFonts w:ascii="Arial" w:hAnsi="Arial" w:cs="Arial"/>
          <w:sz w:val="24"/>
          <w:szCs w:val="24"/>
        </w:rPr>
        <w:t xml:space="preserve"> ligt sindsdien een </w:t>
      </w:r>
      <w:hyperlink r:id="rId40" w:history="1">
        <w:r w:rsidRPr="07B8527B">
          <w:rPr>
            <w:rStyle w:val="Hyperlink"/>
            <w:rFonts w:ascii="Arial" w:hAnsi="Arial" w:cs="Arial"/>
            <w:color w:val="auto"/>
            <w:spacing w:val="-2"/>
            <w:sz w:val="24"/>
            <w:szCs w:val="24"/>
            <w:u w:val="none"/>
          </w:rPr>
          <w:t>radarbaken</w:t>
        </w:r>
      </w:hyperlink>
      <w:r w:rsidRPr="00F62209">
        <w:rPr>
          <w:rFonts w:ascii="Arial" w:hAnsi="Arial" w:cs="Arial"/>
          <w:sz w:val="24"/>
          <w:szCs w:val="24"/>
        </w:rPr>
        <w:t>.</w:t>
      </w:r>
    </w:p>
    <w:p w14:paraId="01008A7B" w14:textId="450F16DD" w:rsidR="07B8527B" w:rsidRDefault="07B8527B" w:rsidP="07B8527B">
      <w:pPr>
        <w:spacing w:line="276" w:lineRule="auto"/>
        <w:rPr>
          <w:rFonts w:ascii="Arial" w:hAnsi="Arial" w:cs="Arial"/>
          <w:sz w:val="24"/>
          <w:szCs w:val="24"/>
        </w:rPr>
      </w:pPr>
    </w:p>
    <w:p w14:paraId="78E3D362" w14:textId="4E7F80C9" w:rsidR="0091647D" w:rsidRPr="00F62209" w:rsidRDefault="7E59340B" w:rsidP="07B8527B">
      <w:pPr>
        <w:spacing w:line="276" w:lineRule="auto"/>
        <w:rPr>
          <w:rFonts w:ascii="Arial" w:hAnsi="Arial" w:cs="Arial"/>
          <w:sz w:val="24"/>
          <w:szCs w:val="24"/>
          <w:u w:val="single"/>
        </w:rPr>
      </w:pPr>
      <w:r w:rsidRPr="07B8527B">
        <w:rPr>
          <w:rFonts w:ascii="Arial" w:hAnsi="Arial" w:cs="Arial"/>
          <w:sz w:val="24"/>
          <w:szCs w:val="24"/>
          <w:u w:val="single"/>
        </w:rPr>
        <w:t>Museumschip</w:t>
      </w:r>
    </w:p>
    <w:p w14:paraId="78D11015" w14:textId="45D4BEE8" w:rsidR="0091647D" w:rsidRPr="00F62209" w:rsidRDefault="70F849DE" w:rsidP="007E013A">
      <w:pPr>
        <w:spacing w:line="276" w:lineRule="auto"/>
        <w:rPr>
          <w:rFonts w:ascii="Arial" w:hAnsi="Arial" w:cs="Arial"/>
          <w:spacing w:val="-2"/>
          <w:sz w:val="24"/>
          <w:szCs w:val="24"/>
        </w:rPr>
      </w:pPr>
      <w:r w:rsidRPr="00F62209">
        <w:rPr>
          <w:rFonts w:ascii="Arial" w:hAnsi="Arial" w:cs="Arial"/>
          <w:sz w:val="24"/>
          <w:szCs w:val="24"/>
        </w:rPr>
        <w:t>Op 7 september 2007 werd het lichtschip door </w:t>
      </w:r>
      <w:hyperlink r:id="rId41" w:history="1">
        <w:r w:rsidRPr="07B8527B">
          <w:rPr>
            <w:rStyle w:val="Hyperlink"/>
            <w:rFonts w:ascii="Arial" w:hAnsi="Arial" w:cs="Arial"/>
            <w:color w:val="auto"/>
            <w:spacing w:val="-2"/>
            <w:sz w:val="24"/>
            <w:szCs w:val="24"/>
            <w:u w:val="none"/>
          </w:rPr>
          <w:t>Rijkswaterstaat</w:t>
        </w:r>
      </w:hyperlink>
      <w:r w:rsidRPr="00F62209">
        <w:rPr>
          <w:rFonts w:ascii="Arial" w:hAnsi="Arial" w:cs="Arial"/>
          <w:sz w:val="24"/>
          <w:szCs w:val="24"/>
        </w:rPr>
        <w:t> aan de gemeente Hellevoetsluis overgedragen. Het ligt nu als museumschip aan de Koningskade in Hellevoetsluis en is opengesteld voor het publiek.</w:t>
      </w:r>
      <w:r w:rsidR="45013103" w:rsidRPr="00F62209">
        <w:rPr>
          <w:rFonts w:ascii="Arial" w:hAnsi="Arial" w:cs="Arial"/>
          <w:sz w:val="24"/>
          <w:szCs w:val="24"/>
        </w:rPr>
        <w:t xml:space="preserve"> </w:t>
      </w:r>
    </w:p>
    <w:p w14:paraId="51DD0292" w14:textId="77777777" w:rsidR="009F3F2A" w:rsidRDefault="009F3F2A" w:rsidP="007E013A">
      <w:pPr>
        <w:spacing w:line="276" w:lineRule="auto"/>
        <w:rPr>
          <w:rFonts w:ascii="Arial" w:hAnsi="Arial" w:cs="Arial"/>
          <w:b/>
          <w:bCs/>
          <w:sz w:val="24"/>
          <w:szCs w:val="24"/>
        </w:rPr>
      </w:pPr>
    </w:p>
    <w:p w14:paraId="0D68AD6A" w14:textId="77777777" w:rsidR="009F3F2A" w:rsidRDefault="009F3F2A" w:rsidP="007E013A">
      <w:pPr>
        <w:spacing w:line="276" w:lineRule="auto"/>
        <w:rPr>
          <w:rFonts w:ascii="Arial" w:hAnsi="Arial" w:cs="Arial"/>
          <w:b/>
          <w:bCs/>
          <w:sz w:val="24"/>
          <w:szCs w:val="24"/>
        </w:rPr>
      </w:pPr>
    </w:p>
    <w:p w14:paraId="18963901" w14:textId="26B874E1" w:rsidR="00840D8C" w:rsidRPr="009E3FA6" w:rsidRDefault="00840D8C" w:rsidP="007E013A">
      <w:pPr>
        <w:spacing w:line="276" w:lineRule="auto"/>
        <w:rPr>
          <w:rFonts w:ascii="Arial" w:hAnsi="Arial" w:cs="Arial"/>
          <w:b/>
          <w:bCs/>
          <w:sz w:val="24"/>
          <w:szCs w:val="24"/>
        </w:rPr>
      </w:pPr>
      <w:r w:rsidRPr="009E3FA6">
        <w:rPr>
          <w:rFonts w:ascii="Arial" w:hAnsi="Arial" w:cs="Arial"/>
          <w:b/>
          <w:bCs/>
          <w:sz w:val="24"/>
          <w:szCs w:val="24"/>
        </w:rPr>
        <w:t>ONTWERP</w:t>
      </w:r>
    </w:p>
    <w:p w14:paraId="5615AC0F" w14:textId="77777777" w:rsidR="00840D8C" w:rsidRPr="009E3FA6" w:rsidRDefault="00840D8C" w:rsidP="007E013A">
      <w:pPr>
        <w:spacing w:line="276" w:lineRule="auto"/>
        <w:rPr>
          <w:rFonts w:ascii="Arial" w:hAnsi="Arial" w:cs="Arial"/>
          <w:sz w:val="24"/>
          <w:szCs w:val="24"/>
        </w:rPr>
      </w:pPr>
    </w:p>
    <w:p w14:paraId="1A3C2D42" w14:textId="425713BB" w:rsidR="00F5484B" w:rsidRDefault="7BA96F35" w:rsidP="07B8527B">
      <w:pPr>
        <w:spacing w:line="276" w:lineRule="auto"/>
        <w:rPr>
          <w:rFonts w:ascii="Arial" w:hAnsi="Arial" w:cs="Arial"/>
          <w:sz w:val="24"/>
          <w:szCs w:val="24"/>
        </w:rPr>
      </w:pPr>
      <w:r w:rsidRPr="07B8527B">
        <w:rPr>
          <w:rFonts w:ascii="Arial" w:hAnsi="Arial" w:cs="Arial"/>
          <w:sz w:val="24"/>
          <w:szCs w:val="24"/>
        </w:rPr>
        <w:lastRenderedPageBreak/>
        <w:t xml:space="preserve">De </w:t>
      </w:r>
      <w:r w:rsidR="2497CA49" w:rsidRPr="07B8527B">
        <w:rPr>
          <w:rFonts w:ascii="Arial" w:hAnsi="Arial" w:cs="Arial"/>
          <w:sz w:val="24"/>
          <w:szCs w:val="24"/>
        </w:rPr>
        <w:t xml:space="preserve">serie </w:t>
      </w:r>
      <w:r w:rsidR="2497CA49" w:rsidRPr="00DC5F02">
        <w:rPr>
          <w:rFonts w:ascii="Arial" w:hAnsi="Arial" w:cs="Arial"/>
          <w:color w:val="E97132" w:themeColor="accent2"/>
          <w:sz w:val="24"/>
          <w:szCs w:val="24"/>
        </w:rPr>
        <w:t xml:space="preserve">Nederlandse schepen </w:t>
      </w:r>
      <w:r w:rsidRPr="07B8527B">
        <w:rPr>
          <w:rFonts w:ascii="Arial" w:hAnsi="Arial" w:cs="Arial"/>
          <w:sz w:val="24"/>
          <w:szCs w:val="24"/>
        </w:rPr>
        <w:t>is ontworpen door Frank Janse.</w:t>
      </w:r>
      <w:r w:rsidR="3A8B24AB" w:rsidRPr="07B8527B">
        <w:rPr>
          <w:rFonts w:ascii="Arial" w:hAnsi="Arial" w:cs="Arial"/>
          <w:sz w:val="24"/>
          <w:szCs w:val="24"/>
        </w:rPr>
        <w:t xml:space="preserve"> ‘Ik had de vrije hand in de keuze van de schepen</w:t>
      </w:r>
      <w:r w:rsidR="21D6E183" w:rsidRPr="07B8527B">
        <w:rPr>
          <w:rFonts w:ascii="Arial" w:hAnsi="Arial" w:cs="Arial"/>
          <w:sz w:val="24"/>
          <w:szCs w:val="24"/>
        </w:rPr>
        <w:t xml:space="preserve">. </w:t>
      </w:r>
      <w:r w:rsidR="3D8795FE" w:rsidRPr="07B8527B">
        <w:rPr>
          <w:rFonts w:ascii="Arial" w:hAnsi="Arial" w:cs="Arial"/>
          <w:sz w:val="24"/>
          <w:szCs w:val="24"/>
        </w:rPr>
        <w:t>Dat</w:t>
      </w:r>
      <w:r w:rsidR="21D6E183" w:rsidRPr="07B8527B">
        <w:rPr>
          <w:rFonts w:ascii="Arial" w:hAnsi="Arial" w:cs="Arial"/>
          <w:sz w:val="24"/>
          <w:szCs w:val="24"/>
        </w:rPr>
        <w:t xml:space="preserve"> zijn er heel veel en ze zijn </w:t>
      </w:r>
      <w:r w:rsidR="21897F3A" w:rsidRPr="07B8527B">
        <w:rPr>
          <w:rFonts w:ascii="Arial" w:hAnsi="Arial" w:cs="Arial"/>
          <w:sz w:val="24"/>
          <w:szCs w:val="24"/>
        </w:rPr>
        <w:t xml:space="preserve">bovendien </w:t>
      </w:r>
      <w:r w:rsidR="21D6E183" w:rsidRPr="07B8527B">
        <w:rPr>
          <w:rFonts w:ascii="Arial" w:hAnsi="Arial" w:cs="Arial"/>
          <w:sz w:val="24"/>
          <w:szCs w:val="24"/>
        </w:rPr>
        <w:t>heel verschillend.</w:t>
      </w:r>
      <w:r w:rsidR="47B3363B" w:rsidRPr="07B8527B">
        <w:rPr>
          <w:rFonts w:ascii="Arial" w:hAnsi="Arial" w:cs="Arial"/>
          <w:sz w:val="24"/>
          <w:szCs w:val="24"/>
        </w:rPr>
        <w:t xml:space="preserve"> </w:t>
      </w:r>
      <w:r w:rsidR="4E62B087" w:rsidRPr="07B8527B">
        <w:rPr>
          <w:rFonts w:ascii="Arial" w:hAnsi="Arial" w:cs="Arial"/>
          <w:sz w:val="24"/>
          <w:szCs w:val="24"/>
        </w:rPr>
        <w:t>Er</w:t>
      </w:r>
      <w:r w:rsidR="43FC43D3" w:rsidRPr="07B8527B">
        <w:rPr>
          <w:rFonts w:ascii="Arial" w:hAnsi="Arial" w:cs="Arial"/>
          <w:sz w:val="24"/>
          <w:szCs w:val="24"/>
        </w:rPr>
        <w:t xml:space="preserve"> zijn sleepboten, lichtschepen, </w:t>
      </w:r>
      <w:r w:rsidR="534ED0BF" w:rsidRPr="07B8527B">
        <w:rPr>
          <w:rFonts w:ascii="Arial" w:hAnsi="Arial" w:cs="Arial"/>
          <w:sz w:val="24"/>
          <w:szCs w:val="24"/>
        </w:rPr>
        <w:t xml:space="preserve">containerschepen, passagiersboten, veerponten, zeilboten, </w:t>
      </w:r>
      <w:r w:rsidR="1155135F" w:rsidRPr="07B8527B">
        <w:rPr>
          <w:rFonts w:ascii="Arial" w:hAnsi="Arial" w:cs="Arial"/>
          <w:sz w:val="24"/>
          <w:szCs w:val="24"/>
        </w:rPr>
        <w:t>rijnaken</w:t>
      </w:r>
      <w:r w:rsidR="367A79D4" w:rsidRPr="07B8527B">
        <w:rPr>
          <w:rFonts w:ascii="Arial" w:hAnsi="Arial" w:cs="Arial"/>
          <w:sz w:val="24"/>
          <w:szCs w:val="24"/>
        </w:rPr>
        <w:t xml:space="preserve"> </w:t>
      </w:r>
      <w:r w:rsidR="4E62B087" w:rsidRPr="07B8527B">
        <w:rPr>
          <w:rFonts w:ascii="Arial" w:hAnsi="Arial" w:cs="Arial"/>
          <w:sz w:val="24"/>
          <w:szCs w:val="24"/>
        </w:rPr>
        <w:t>en ga zo maar door</w:t>
      </w:r>
      <w:r w:rsidR="1155135F" w:rsidRPr="07B8527B">
        <w:rPr>
          <w:rFonts w:ascii="Arial" w:hAnsi="Arial" w:cs="Arial"/>
          <w:sz w:val="24"/>
          <w:szCs w:val="24"/>
        </w:rPr>
        <w:t xml:space="preserve">, </w:t>
      </w:r>
      <w:r w:rsidR="43FC43D3" w:rsidRPr="07B8527B">
        <w:rPr>
          <w:rFonts w:ascii="Arial" w:hAnsi="Arial" w:cs="Arial"/>
          <w:sz w:val="24"/>
          <w:szCs w:val="24"/>
        </w:rPr>
        <w:t xml:space="preserve">maar je moet er natuurlijk wel een </w:t>
      </w:r>
      <w:r w:rsidR="1CC153A3" w:rsidRPr="07B8527B">
        <w:rPr>
          <w:rFonts w:ascii="Arial" w:hAnsi="Arial" w:cs="Arial"/>
          <w:sz w:val="24"/>
          <w:szCs w:val="24"/>
        </w:rPr>
        <w:t xml:space="preserve">samenhangende </w:t>
      </w:r>
      <w:r w:rsidR="43FC43D3" w:rsidRPr="07B8527B">
        <w:rPr>
          <w:rFonts w:ascii="Arial" w:hAnsi="Arial" w:cs="Arial"/>
          <w:sz w:val="24"/>
          <w:szCs w:val="24"/>
        </w:rPr>
        <w:t>serie van maken</w:t>
      </w:r>
      <w:r w:rsidR="2E62F7BA" w:rsidRPr="07B8527B">
        <w:rPr>
          <w:rFonts w:ascii="Arial" w:hAnsi="Arial" w:cs="Arial"/>
          <w:sz w:val="24"/>
          <w:szCs w:val="24"/>
        </w:rPr>
        <w:t>.</w:t>
      </w:r>
      <w:r w:rsidR="0580A740" w:rsidRPr="07B8527B">
        <w:rPr>
          <w:rFonts w:ascii="Arial" w:hAnsi="Arial" w:cs="Arial"/>
          <w:sz w:val="24"/>
          <w:szCs w:val="24"/>
        </w:rPr>
        <w:t xml:space="preserve"> </w:t>
      </w:r>
      <w:r w:rsidR="01A7D0D6" w:rsidRPr="07B8527B">
        <w:rPr>
          <w:rFonts w:ascii="Arial" w:hAnsi="Arial" w:cs="Arial"/>
          <w:sz w:val="24"/>
          <w:szCs w:val="24"/>
        </w:rPr>
        <w:t>En k</w:t>
      </w:r>
      <w:r w:rsidR="0580A740" w:rsidRPr="07B8527B">
        <w:rPr>
          <w:rFonts w:ascii="Arial" w:hAnsi="Arial" w:cs="Arial"/>
          <w:sz w:val="24"/>
          <w:szCs w:val="24"/>
        </w:rPr>
        <w:t xml:space="preserve">ies je beroemde schepen, of </w:t>
      </w:r>
      <w:r w:rsidR="01A7D0D6" w:rsidRPr="07B8527B">
        <w:rPr>
          <w:rFonts w:ascii="Arial" w:hAnsi="Arial" w:cs="Arial"/>
          <w:sz w:val="24"/>
          <w:szCs w:val="24"/>
        </w:rPr>
        <w:t>schepen met een bijzonder verhaal?</w:t>
      </w:r>
      <w:r w:rsidR="47B3363B" w:rsidRPr="07B8527B">
        <w:rPr>
          <w:rFonts w:ascii="Arial" w:hAnsi="Arial" w:cs="Arial"/>
          <w:sz w:val="24"/>
          <w:szCs w:val="24"/>
        </w:rPr>
        <w:t xml:space="preserve"> </w:t>
      </w:r>
      <w:r w:rsidR="2E62F7BA" w:rsidRPr="07B8527B">
        <w:rPr>
          <w:rFonts w:ascii="Arial" w:hAnsi="Arial" w:cs="Arial"/>
          <w:sz w:val="24"/>
          <w:szCs w:val="24"/>
        </w:rPr>
        <w:t>U</w:t>
      </w:r>
      <w:r w:rsidR="7F3555F6" w:rsidRPr="07B8527B">
        <w:rPr>
          <w:rFonts w:ascii="Arial" w:hAnsi="Arial" w:cs="Arial"/>
          <w:sz w:val="24"/>
          <w:szCs w:val="24"/>
        </w:rPr>
        <w:t xml:space="preserve">iteindelijk </w:t>
      </w:r>
      <w:r w:rsidR="2E62F7BA" w:rsidRPr="07B8527B">
        <w:rPr>
          <w:rFonts w:ascii="Arial" w:hAnsi="Arial" w:cs="Arial"/>
          <w:sz w:val="24"/>
          <w:szCs w:val="24"/>
        </w:rPr>
        <w:t xml:space="preserve">heb ik </w:t>
      </w:r>
      <w:r w:rsidR="1155135F" w:rsidRPr="07B8527B">
        <w:rPr>
          <w:rFonts w:ascii="Arial" w:hAnsi="Arial" w:cs="Arial"/>
          <w:sz w:val="24"/>
          <w:szCs w:val="24"/>
        </w:rPr>
        <w:t xml:space="preserve">gekozen voor </w:t>
      </w:r>
      <w:r w:rsidR="27B19B98" w:rsidRPr="07B8527B">
        <w:rPr>
          <w:rFonts w:ascii="Arial" w:hAnsi="Arial" w:cs="Arial"/>
          <w:sz w:val="24"/>
          <w:szCs w:val="24"/>
        </w:rPr>
        <w:t xml:space="preserve">verschillende soorten </w:t>
      </w:r>
      <w:r w:rsidR="1155135F" w:rsidRPr="07B8527B">
        <w:rPr>
          <w:rFonts w:ascii="Arial" w:hAnsi="Arial" w:cs="Arial"/>
          <w:sz w:val="24"/>
          <w:szCs w:val="24"/>
        </w:rPr>
        <w:t xml:space="preserve">schepen </w:t>
      </w:r>
      <w:r w:rsidR="61341353" w:rsidRPr="07B8527B">
        <w:rPr>
          <w:rFonts w:ascii="Arial" w:hAnsi="Arial" w:cs="Arial"/>
          <w:sz w:val="24"/>
          <w:szCs w:val="24"/>
        </w:rPr>
        <w:t xml:space="preserve">die </w:t>
      </w:r>
      <w:r w:rsidR="2A661B2D" w:rsidRPr="07B8527B">
        <w:rPr>
          <w:rFonts w:ascii="Arial" w:hAnsi="Arial" w:cs="Arial"/>
          <w:sz w:val="24"/>
          <w:szCs w:val="24"/>
        </w:rPr>
        <w:t xml:space="preserve">sommige </w:t>
      </w:r>
      <w:r w:rsidR="61341353" w:rsidRPr="07B8527B">
        <w:rPr>
          <w:rFonts w:ascii="Arial" w:hAnsi="Arial" w:cs="Arial"/>
          <w:sz w:val="24"/>
          <w:szCs w:val="24"/>
        </w:rPr>
        <w:t>mensen zich wellicht nog kunnen herinneren</w:t>
      </w:r>
      <w:r w:rsidR="149DB199" w:rsidRPr="07B8527B">
        <w:rPr>
          <w:rFonts w:ascii="Arial" w:hAnsi="Arial" w:cs="Arial"/>
          <w:sz w:val="24"/>
          <w:szCs w:val="24"/>
        </w:rPr>
        <w:t xml:space="preserve">. Wat dat betreft neemt de </w:t>
      </w:r>
      <w:r w:rsidR="149DB199" w:rsidRPr="07B8527B">
        <w:rPr>
          <w:rFonts w:ascii="Arial" w:hAnsi="Arial" w:cs="Arial"/>
          <w:i/>
          <w:iCs/>
          <w:sz w:val="24"/>
          <w:szCs w:val="24"/>
        </w:rPr>
        <w:t>Willem Ruys</w:t>
      </w:r>
      <w:r w:rsidR="149DB199" w:rsidRPr="07B8527B">
        <w:rPr>
          <w:rFonts w:ascii="Arial" w:hAnsi="Arial" w:cs="Arial"/>
          <w:sz w:val="24"/>
          <w:szCs w:val="24"/>
        </w:rPr>
        <w:t xml:space="preserve"> voor mij </w:t>
      </w:r>
      <w:r w:rsidR="75BAD3A9" w:rsidRPr="07B8527B">
        <w:rPr>
          <w:rFonts w:ascii="Arial" w:hAnsi="Arial" w:cs="Arial"/>
          <w:sz w:val="24"/>
          <w:szCs w:val="24"/>
        </w:rPr>
        <w:t xml:space="preserve">persoonlijk </w:t>
      </w:r>
      <w:r w:rsidR="7F3555F6" w:rsidRPr="07B8527B">
        <w:rPr>
          <w:rFonts w:ascii="Arial" w:hAnsi="Arial" w:cs="Arial"/>
          <w:sz w:val="24"/>
          <w:szCs w:val="24"/>
        </w:rPr>
        <w:t xml:space="preserve">een bijzondere </w:t>
      </w:r>
      <w:r w:rsidR="149DB199" w:rsidRPr="07B8527B">
        <w:rPr>
          <w:rFonts w:ascii="Arial" w:hAnsi="Arial" w:cs="Arial"/>
          <w:sz w:val="24"/>
          <w:szCs w:val="24"/>
        </w:rPr>
        <w:t xml:space="preserve">plek in. Ik kom uit Vlissingen en mijn opa zat op de grote vaart. Hij sprak er regelmatig over dat hij de </w:t>
      </w:r>
      <w:r w:rsidR="149DB199" w:rsidRPr="07B8527B">
        <w:rPr>
          <w:rFonts w:ascii="Arial" w:hAnsi="Arial" w:cs="Arial"/>
          <w:i/>
          <w:iCs/>
          <w:sz w:val="24"/>
          <w:szCs w:val="24"/>
        </w:rPr>
        <w:t>Willem Ruys</w:t>
      </w:r>
      <w:r w:rsidR="149DB199" w:rsidRPr="07B8527B">
        <w:rPr>
          <w:rFonts w:ascii="Arial" w:hAnsi="Arial" w:cs="Arial"/>
          <w:sz w:val="24"/>
          <w:szCs w:val="24"/>
        </w:rPr>
        <w:t xml:space="preserve"> in Vlissingen </w:t>
      </w:r>
      <w:r w:rsidR="68E0829B" w:rsidRPr="07B8527B">
        <w:rPr>
          <w:rFonts w:ascii="Arial" w:hAnsi="Arial" w:cs="Arial"/>
          <w:sz w:val="24"/>
          <w:szCs w:val="24"/>
        </w:rPr>
        <w:t>op de helling had zien staan</w:t>
      </w:r>
      <w:r w:rsidR="3EF37724" w:rsidRPr="07B8527B">
        <w:rPr>
          <w:rFonts w:ascii="Arial" w:hAnsi="Arial" w:cs="Arial"/>
          <w:sz w:val="24"/>
          <w:szCs w:val="24"/>
        </w:rPr>
        <w:t>.</w:t>
      </w:r>
      <w:r w:rsidR="269B73CA" w:rsidRPr="07B8527B">
        <w:rPr>
          <w:rFonts w:ascii="Arial" w:hAnsi="Arial" w:cs="Arial"/>
          <w:sz w:val="24"/>
          <w:szCs w:val="24"/>
        </w:rPr>
        <w:t xml:space="preserve"> Verder heb ik gekozen </w:t>
      </w:r>
      <w:r w:rsidR="27B19B98" w:rsidRPr="07B8527B">
        <w:rPr>
          <w:rFonts w:ascii="Arial" w:hAnsi="Arial" w:cs="Arial"/>
          <w:sz w:val="24"/>
          <w:szCs w:val="24"/>
        </w:rPr>
        <w:t>voor een chronologische volgorde.</w:t>
      </w:r>
      <w:r w:rsidR="25F20106" w:rsidRPr="07B8527B">
        <w:rPr>
          <w:rFonts w:ascii="Arial" w:hAnsi="Arial" w:cs="Arial"/>
          <w:sz w:val="24"/>
          <w:szCs w:val="24"/>
        </w:rPr>
        <w:t>'</w:t>
      </w:r>
    </w:p>
    <w:p w14:paraId="17CD0CC8" w14:textId="1037D61A" w:rsidR="00F5484B" w:rsidRDefault="00F5484B" w:rsidP="2E78774B">
      <w:pPr>
        <w:spacing w:line="276" w:lineRule="auto"/>
        <w:rPr>
          <w:rFonts w:ascii="Arial" w:hAnsi="Arial" w:cs="Arial"/>
          <w:sz w:val="24"/>
          <w:szCs w:val="24"/>
        </w:rPr>
      </w:pPr>
    </w:p>
    <w:p w14:paraId="75F41324" w14:textId="48C023A1" w:rsidR="002B5F63" w:rsidRDefault="002B5F63" w:rsidP="07B8527B">
      <w:pPr>
        <w:spacing w:line="276" w:lineRule="auto"/>
        <w:rPr>
          <w:rFonts w:ascii="Arial" w:hAnsi="Arial" w:cs="Arial"/>
          <w:sz w:val="24"/>
          <w:szCs w:val="24"/>
          <w:u w:val="single"/>
        </w:rPr>
      </w:pPr>
      <w:r w:rsidRPr="07B8527B">
        <w:rPr>
          <w:rFonts w:ascii="Arial" w:hAnsi="Arial" w:cs="Arial"/>
          <w:sz w:val="24"/>
          <w:szCs w:val="24"/>
          <w:u w:val="single"/>
        </w:rPr>
        <w:t>Te weinig ruimte voor zijaanzicht</w:t>
      </w:r>
    </w:p>
    <w:p w14:paraId="3254BC63" w14:textId="1D618397" w:rsidR="00714E90" w:rsidRDefault="0519EC55" w:rsidP="07B8527B">
      <w:pPr>
        <w:spacing w:line="276" w:lineRule="auto"/>
        <w:rPr>
          <w:rFonts w:ascii="Arial" w:hAnsi="Arial" w:cs="Arial"/>
          <w:sz w:val="24"/>
          <w:szCs w:val="24"/>
        </w:rPr>
      </w:pPr>
      <w:r w:rsidRPr="07B8527B">
        <w:rPr>
          <w:rFonts w:ascii="Arial" w:hAnsi="Arial" w:cs="Arial"/>
          <w:sz w:val="24"/>
          <w:szCs w:val="24"/>
        </w:rPr>
        <w:t>'</w:t>
      </w:r>
      <w:r w:rsidR="53E9EC87" w:rsidRPr="07B8527B">
        <w:rPr>
          <w:rFonts w:ascii="Arial" w:hAnsi="Arial" w:cs="Arial"/>
          <w:sz w:val="24"/>
          <w:szCs w:val="24"/>
        </w:rPr>
        <w:t xml:space="preserve">Omdat het postzegels met een zilverlaagje zijn, is de indruk die de postzegel maakt </w:t>
      </w:r>
      <w:r w:rsidR="5B897197" w:rsidRPr="07B8527B">
        <w:rPr>
          <w:rFonts w:ascii="Arial" w:hAnsi="Arial" w:cs="Arial"/>
          <w:sz w:val="24"/>
          <w:szCs w:val="24"/>
        </w:rPr>
        <w:t xml:space="preserve">sowieso </w:t>
      </w:r>
      <w:r w:rsidR="56B57939" w:rsidRPr="07B8527B">
        <w:rPr>
          <w:rFonts w:ascii="Arial" w:hAnsi="Arial" w:cs="Arial"/>
          <w:sz w:val="24"/>
          <w:szCs w:val="24"/>
        </w:rPr>
        <w:t xml:space="preserve">zwart-wit, ook al </w:t>
      </w:r>
      <w:r w:rsidR="5B897197" w:rsidRPr="07B8527B">
        <w:rPr>
          <w:rFonts w:ascii="Arial" w:hAnsi="Arial" w:cs="Arial"/>
          <w:sz w:val="24"/>
          <w:szCs w:val="24"/>
        </w:rPr>
        <w:t>gebruik je een kleurenfoto</w:t>
      </w:r>
      <w:r w:rsidR="56B57939" w:rsidRPr="07B8527B">
        <w:rPr>
          <w:rFonts w:ascii="Arial" w:hAnsi="Arial" w:cs="Arial"/>
          <w:sz w:val="24"/>
          <w:szCs w:val="24"/>
        </w:rPr>
        <w:t xml:space="preserve">. Het </w:t>
      </w:r>
      <w:r w:rsidR="7B7B0CA0" w:rsidRPr="07B8527B">
        <w:rPr>
          <w:rFonts w:ascii="Arial" w:hAnsi="Arial" w:cs="Arial"/>
          <w:sz w:val="24"/>
          <w:szCs w:val="24"/>
        </w:rPr>
        <w:t>was</w:t>
      </w:r>
      <w:r w:rsidR="56B57939" w:rsidRPr="07B8527B">
        <w:rPr>
          <w:rFonts w:ascii="Arial" w:hAnsi="Arial" w:cs="Arial"/>
          <w:sz w:val="24"/>
          <w:szCs w:val="24"/>
        </w:rPr>
        <w:t xml:space="preserve"> nog flink zoeken welke foto’s je mag gebruiken in verband met de rechten. Bovendien is er alleen ruimte voor foto’s die schuin van voren zijn genomen, een zijaanzicht past simpelweg niet in het kader. </w:t>
      </w:r>
      <w:r w:rsidR="7A47C2A6" w:rsidRPr="07B8527B">
        <w:rPr>
          <w:rFonts w:ascii="Arial" w:hAnsi="Arial" w:cs="Arial"/>
          <w:sz w:val="24"/>
          <w:szCs w:val="24"/>
        </w:rPr>
        <w:t>Bij gebrek aan goed beeldmateriaal</w:t>
      </w:r>
      <w:r w:rsidR="55E2EEFC" w:rsidRPr="07B8527B">
        <w:rPr>
          <w:rFonts w:ascii="Arial" w:hAnsi="Arial" w:cs="Arial"/>
          <w:sz w:val="24"/>
          <w:szCs w:val="24"/>
        </w:rPr>
        <w:t xml:space="preserve"> zijn een aantal van mijn keuzes voor schepen </w:t>
      </w:r>
      <w:r w:rsidR="7A47C2A6" w:rsidRPr="07B8527B">
        <w:rPr>
          <w:rFonts w:ascii="Arial" w:hAnsi="Arial" w:cs="Arial"/>
          <w:sz w:val="24"/>
          <w:szCs w:val="24"/>
        </w:rPr>
        <w:t xml:space="preserve">alsnog </w:t>
      </w:r>
      <w:r w:rsidR="55E2EEFC" w:rsidRPr="07B8527B">
        <w:rPr>
          <w:rFonts w:ascii="Arial" w:hAnsi="Arial" w:cs="Arial"/>
          <w:sz w:val="24"/>
          <w:szCs w:val="24"/>
        </w:rPr>
        <w:t>afgevallen.</w:t>
      </w:r>
      <w:r w:rsidR="64F1592F" w:rsidRPr="07B8527B">
        <w:rPr>
          <w:rFonts w:ascii="Arial" w:hAnsi="Arial" w:cs="Arial"/>
          <w:sz w:val="24"/>
          <w:szCs w:val="24"/>
        </w:rPr>
        <w:t>'</w:t>
      </w:r>
    </w:p>
    <w:p w14:paraId="24A1C248" w14:textId="3205F2F9" w:rsidR="00714E90" w:rsidRDefault="00714E90" w:rsidP="07B8527B">
      <w:pPr>
        <w:spacing w:line="276" w:lineRule="auto"/>
        <w:rPr>
          <w:rFonts w:ascii="Arial" w:hAnsi="Arial" w:cs="Arial"/>
          <w:b/>
          <w:bCs/>
          <w:sz w:val="24"/>
          <w:szCs w:val="24"/>
          <w:u w:val="single"/>
        </w:rPr>
      </w:pPr>
    </w:p>
    <w:p w14:paraId="79CA1F03" w14:textId="774F28AA" w:rsidR="00785139" w:rsidRPr="00E2094B" w:rsidRDefault="7B98D426" w:rsidP="07B8527B">
      <w:pPr>
        <w:spacing w:line="276" w:lineRule="auto"/>
        <w:rPr>
          <w:rFonts w:ascii="Arial" w:hAnsi="Arial" w:cs="Arial"/>
          <w:sz w:val="24"/>
          <w:szCs w:val="24"/>
          <w:u w:val="single"/>
        </w:rPr>
      </w:pPr>
      <w:r w:rsidRPr="07B8527B">
        <w:rPr>
          <w:rFonts w:ascii="Arial" w:hAnsi="Arial" w:cs="Arial"/>
          <w:sz w:val="24"/>
          <w:szCs w:val="24"/>
          <w:u w:val="single"/>
        </w:rPr>
        <w:t>Nautische elementjes</w:t>
      </w:r>
    </w:p>
    <w:p w14:paraId="234EA16F" w14:textId="13D4DCC8" w:rsidR="00785139" w:rsidRPr="00E2094B" w:rsidRDefault="3DE3BD65" w:rsidP="07B8527B">
      <w:pPr>
        <w:spacing w:line="276" w:lineRule="auto"/>
        <w:rPr>
          <w:rFonts w:ascii="Arial" w:hAnsi="Arial" w:cs="Arial"/>
          <w:sz w:val="24"/>
          <w:szCs w:val="24"/>
        </w:rPr>
      </w:pPr>
      <w:r w:rsidRPr="07B8527B">
        <w:rPr>
          <w:rFonts w:ascii="Arial" w:hAnsi="Arial" w:cs="Arial"/>
          <w:sz w:val="24"/>
          <w:szCs w:val="24"/>
        </w:rPr>
        <w:t>Gelukkig is er</w:t>
      </w:r>
      <w:r w:rsidR="6437DD68" w:rsidRPr="07B8527B">
        <w:rPr>
          <w:rFonts w:ascii="Arial" w:hAnsi="Arial" w:cs="Arial"/>
          <w:sz w:val="24"/>
          <w:szCs w:val="24"/>
        </w:rPr>
        <w:t xml:space="preserve"> </w:t>
      </w:r>
      <w:r w:rsidRPr="07B8527B">
        <w:rPr>
          <w:rFonts w:ascii="Arial" w:hAnsi="Arial" w:cs="Arial"/>
          <w:sz w:val="24"/>
          <w:szCs w:val="24"/>
        </w:rPr>
        <w:t>ruimte in het passe-partout en op het mapje om nog ander beeld te laten zien</w:t>
      </w:r>
      <w:r w:rsidR="6437DD68" w:rsidRPr="07B8527B">
        <w:rPr>
          <w:rFonts w:ascii="Arial" w:hAnsi="Arial" w:cs="Arial"/>
          <w:sz w:val="24"/>
          <w:szCs w:val="24"/>
        </w:rPr>
        <w:t xml:space="preserve"> dan een foto schuin van voren</w:t>
      </w:r>
      <w:r w:rsidRPr="07B8527B">
        <w:rPr>
          <w:rFonts w:ascii="Arial" w:hAnsi="Arial" w:cs="Arial"/>
          <w:sz w:val="24"/>
          <w:szCs w:val="24"/>
        </w:rPr>
        <w:t xml:space="preserve">. Om het </w:t>
      </w:r>
      <w:r w:rsidR="02128556" w:rsidRPr="07B8527B">
        <w:rPr>
          <w:rFonts w:ascii="Arial" w:hAnsi="Arial" w:cs="Arial"/>
          <w:sz w:val="24"/>
          <w:szCs w:val="24"/>
        </w:rPr>
        <w:t>industriële</w:t>
      </w:r>
      <w:r w:rsidRPr="07B8527B">
        <w:rPr>
          <w:rFonts w:ascii="Arial" w:hAnsi="Arial" w:cs="Arial"/>
          <w:sz w:val="24"/>
          <w:szCs w:val="24"/>
        </w:rPr>
        <w:t xml:space="preserve"> van scheepsbouw te benadrukken heb ik van ieder schip een </w:t>
      </w:r>
      <w:r w:rsidR="625AC2B1" w:rsidRPr="07B8527B">
        <w:rPr>
          <w:rFonts w:ascii="Arial" w:hAnsi="Arial" w:cs="Arial"/>
          <w:sz w:val="24"/>
          <w:szCs w:val="24"/>
        </w:rPr>
        <w:t>lijntekening gemaakt, overgetrokken van de bouwtekeningen</w:t>
      </w:r>
      <w:r w:rsidR="1F071747" w:rsidRPr="07B8527B">
        <w:rPr>
          <w:rFonts w:ascii="Arial" w:hAnsi="Arial" w:cs="Arial"/>
          <w:sz w:val="24"/>
          <w:szCs w:val="24"/>
        </w:rPr>
        <w:t xml:space="preserve"> of ander materiaal</w:t>
      </w:r>
      <w:r w:rsidR="625AC2B1" w:rsidRPr="07B8527B">
        <w:rPr>
          <w:rFonts w:ascii="Arial" w:hAnsi="Arial" w:cs="Arial"/>
          <w:sz w:val="24"/>
          <w:szCs w:val="24"/>
        </w:rPr>
        <w:t xml:space="preserve">. </w:t>
      </w:r>
      <w:r w:rsidR="79EA9A80" w:rsidRPr="07B8527B">
        <w:rPr>
          <w:rFonts w:ascii="Arial" w:hAnsi="Arial" w:cs="Arial"/>
          <w:sz w:val="24"/>
          <w:szCs w:val="24"/>
        </w:rPr>
        <w:t xml:space="preserve">Verder heb ik er nog een nautisch tintje aan gegeven door het </w:t>
      </w:r>
      <w:proofErr w:type="spellStart"/>
      <w:r w:rsidR="79EA9A80" w:rsidRPr="07B8527B">
        <w:rPr>
          <w:rFonts w:ascii="Arial" w:hAnsi="Arial" w:cs="Arial"/>
          <w:sz w:val="24"/>
          <w:szCs w:val="24"/>
        </w:rPr>
        <w:t>mapnummer</w:t>
      </w:r>
      <w:proofErr w:type="spellEnd"/>
      <w:r w:rsidR="79EA9A80" w:rsidRPr="07B8527B">
        <w:rPr>
          <w:rFonts w:ascii="Arial" w:hAnsi="Arial" w:cs="Arial"/>
          <w:sz w:val="24"/>
          <w:szCs w:val="24"/>
        </w:rPr>
        <w:t xml:space="preserve"> in een reddingsboei te plaatsen, met stippellijnen golven aan te geven en </w:t>
      </w:r>
      <w:r w:rsidR="03B8980A" w:rsidRPr="07B8527B">
        <w:rPr>
          <w:rFonts w:ascii="Arial" w:hAnsi="Arial" w:cs="Arial"/>
          <w:sz w:val="24"/>
          <w:szCs w:val="24"/>
        </w:rPr>
        <w:t xml:space="preserve">de achtergrond van de tekening staalblauw te maken. Ook staat er een rood lijntje </w:t>
      </w:r>
      <w:r w:rsidR="1BB29CE1" w:rsidRPr="07B8527B">
        <w:rPr>
          <w:rFonts w:ascii="Arial" w:hAnsi="Arial" w:cs="Arial"/>
          <w:sz w:val="24"/>
          <w:szCs w:val="24"/>
        </w:rPr>
        <w:t>onder in</w:t>
      </w:r>
      <w:r w:rsidR="03B8980A" w:rsidRPr="07B8527B">
        <w:rPr>
          <w:rFonts w:ascii="Arial" w:hAnsi="Arial" w:cs="Arial"/>
          <w:sz w:val="24"/>
          <w:szCs w:val="24"/>
        </w:rPr>
        <w:t xml:space="preserve"> die </w:t>
      </w:r>
      <w:r w:rsidR="06D8CE86" w:rsidRPr="07B8527B">
        <w:rPr>
          <w:rFonts w:ascii="Arial" w:hAnsi="Arial" w:cs="Arial"/>
          <w:sz w:val="24"/>
          <w:szCs w:val="24"/>
        </w:rPr>
        <w:t>lijn</w:t>
      </w:r>
      <w:r w:rsidR="03B8980A" w:rsidRPr="07B8527B">
        <w:rPr>
          <w:rFonts w:ascii="Arial" w:hAnsi="Arial" w:cs="Arial"/>
          <w:sz w:val="24"/>
          <w:szCs w:val="24"/>
        </w:rPr>
        <w:t xml:space="preserve">tekeningen. </w:t>
      </w:r>
      <w:r w:rsidR="641EB0CE" w:rsidRPr="07B8527B">
        <w:rPr>
          <w:rFonts w:ascii="Arial" w:hAnsi="Arial" w:cs="Arial"/>
          <w:sz w:val="24"/>
          <w:szCs w:val="24"/>
        </w:rPr>
        <w:t>Vaak is de onderkant</w:t>
      </w:r>
      <w:r w:rsidR="7A0B0239" w:rsidRPr="07B8527B">
        <w:rPr>
          <w:rFonts w:ascii="Arial" w:hAnsi="Arial" w:cs="Arial"/>
          <w:sz w:val="24"/>
          <w:szCs w:val="24"/>
        </w:rPr>
        <w:t xml:space="preserve"> </w:t>
      </w:r>
      <w:r w:rsidR="03B8980A" w:rsidRPr="07B8527B">
        <w:rPr>
          <w:rFonts w:ascii="Arial" w:hAnsi="Arial" w:cs="Arial"/>
          <w:sz w:val="24"/>
          <w:szCs w:val="24"/>
        </w:rPr>
        <w:t>van schepen</w:t>
      </w:r>
      <w:r w:rsidR="641EB0CE" w:rsidRPr="07B8527B">
        <w:rPr>
          <w:rFonts w:ascii="Arial" w:hAnsi="Arial" w:cs="Arial"/>
          <w:sz w:val="24"/>
          <w:szCs w:val="24"/>
        </w:rPr>
        <w:t xml:space="preserve"> rood geverfd</w:t>
      </w:r>
      <w:r w:rsidR="03B8980A" w:rsidRPr="07B8527B">
        <w:rPr>
          <w:rFonts w:ascii="Arial" w:hAnsi="Arial" w:cs="Arial"/>
          <w:sz w:val="24"/>
          <w:szCs w:val="24"/>
        </w:rPr>
        <w:t xml:space="preserve">. Dat gaat om </w:t>
      </w:r>
      <w:hyperlink r:id="rId42">
        <w:r w:rsidR="641EB0CE" w:rsidRPr="07B8527B">
          <w:rPr>
            <w:rStyle w:val="Hyperlink"/>
            <w:rFonts w:ascii="Arial" w:hAnsi="Arial" w:cs="Arial"/>
            <w:color w:val="auto"/>
            <w:sz w:val="24"/>
            <w:szCs w:val="24"/>
            <w:u w:val="none"/>
          </w:rPr>
          <w:t>verf</w:t>
        </w:r>
      </w:hyperlink>
      <w:r w:rsidR="641EB0CE" w:rsidRPr="07B8527B">
        <w:rPr>
          <w:rFonts w:ascii="Arial" w:hAnsi="Arial" w:cs="Arial"/>
          <w:sz w:val="24"/>
          <w:szCs w:val="24"/>
        </w:rPr>
        <w:t> </w:t>
      </w:r>
      <w:r w:rsidR="1F038E70" w:rsidRPr="07B8527B">
        <w:rPr>
          <w:rFonts w:ascii="Arial" w:hAnsi="Arial" w:cs="Arial"/>
          <w:sz w:val="24"/>
          <w:szCs w:val="24"/>
        </w:rPr>
        <w:t xml:space="preserve">waardoor </w:t>
      </w:r>
      <w:r w:rsidR="02FA8430" w:rsidRPr="07B8527B">
        <w:rPr>
          <w:rFonts w:ascii="Arial" w:hAnsi="Arial" w:cs="Arial"/>
          <w:sz w:val="24"/>
          <w:szCs w:val="24"/>
        </w:rPr>
        <w:t xml:space="preserve">bijvoorbeeld </w:t>
      </w:r>
      <w:r w:rsidR="641EB0CE" w:rsidRPr="07B8527B">
        <w:rPr>
          <w:rFonts w:ascii="Arial" w:hAnsi="Arial" w:cs="Arial"/>
          <w:sz w:val="24"/>
          <w:szCs w:val="24"/>
        </w:rPr>
        <w:t xml:space="preserve">zeepokken en algen </w:t>
      </w:r>
      <w:r w:rsidR="0111311D" w:rsidRPr="07B8527B">
        <w:rPr>
          <w:rFonts w:ascii="Arial" w:hAnsi="Arial" w:cs="Arial"/>
          <w:sz w:val="24"/>
          <w:szCs w:val="24"/>
        </w:rPr>
        <w:t xml:space="preserve">minder makkelijk aan de boot kunnen </w:t>
      </w:r>
      <w:r w:rsidR="404CDD67" w:rsidRPr="07B8527B">
        <w:rPr>
          <w:rFonts w:ascii="Arial" w:hAnsi="Arial" w:cs="Arial"/>
          <w:sz w:val="24"/>
          <w:szCs w:val="24"/>
        </w:rPr>
        <w:t>hechten</w:t>
      </w:r>
      <w:r w:rsidR="641EB0CE" w:rsidRPr="07B8527B">
        <w:rPr>
          <w:rFonts w:ascii="Arial" w:hAnsi="Arial" w:cs="Arial"/>
          <w:sz w:val="24"/>
          <w:szCs w:val="24"/>
        </w:rPr>
        <w:t xml:space="preserve">. </w:t>
      </w:r>
      <w:r w:rsidR="7A0B0239" w:rsidRPr="07B8527B">
        <w:rPr>
          <w:rFonts w:ascii="Arial" w:hAnsi="Arial" w:cs="Arial"/>
          <w:sz w:val="24"/>
          <w:szCs w:val="24"/>
        </w:rPr>
        <w:t>Verder geeft een rode lijn vaak de maximale diepgang aan van schepen die vracht vervoeren.</w:t>
      </w:r>
      <w:r w:rsidR="7E814FF1" w:rsidRPr="07B8527B">
        <w:rPr>
          <w:rFonts w:ascii="Arial" w:hAnsi="Arial" w:cs="Arial"/>
          <w:sz w:val="24"/>
          <w:szCs w:val="24"/>
        </w:rPr>
        <w:t>'</w:t>
      </w:r>
    </w:p>
    <w:p w14:paraId="60CCD725" w14:textId="466C2704" w:rsidR="00785139" w:rsidRPr="00E2094B" w:rsidRDefault="7A0B0239" w:rsidP="07B8527B">
      <w:pPr>
        <w:spacing w:line="276" w:lineRule="auto"/>
        <w:rPr>
          <w:rFonts w:ascii="Arial" w:hAnsi="Arial" w:cs="Arial"/>
          <w:sz w:val="24"/>
          <w:szCs w:val="24"/>
          <w:u w:val="single"/>
        </w:rPr>
      </w:pPr>
      <w:r w:rsidRPr="07B8527B">
        <w:rPr>
          <w:rFonts w:ascii="Arial" w:hAnsi="Arial" w:cs="Arial"/>
          <w:sz w:val="24"/>
          <w:szCs w:val="24"/>
        </w:rPr>
        <w:t xml:space="preserve"> </w:t>
      </w:r>
    </w:p>
    <w:p w14:paraId="6F3154C7" w14:textId="36251F24" w:rsidR="00785139" w:rsidRPr="00E2094B" w:rsidRDefault="7C359F01" w:rsidP="07B8527B">
      <w:pPr>
        <w:spacing w:line="276" w:lineRule="auto"/>
        <w:rPr>
          <w:rFonts w:ascii="Arial" w:hAnsi="Arial" w:cs="Arial"/>
          <w:sz w:val="24"/>
          <w:szCs w:val="24"/>
          <w:u w:val="single"/>
        </w:rPr>
      </w:pPr>
      <w:r w:rsidRPr="07B8527B">
        <w:rPr>
          <w:rFonts w:ascii="Arial" w:hAnsi="Arial" w:cs="Arial"/>
          <w:sz w:val="24"/>
          <w:szCs w:val="24"/>
          <w:u w:val="single"/>
        </w:rPr>
        <w:t>Typografie</w:t>
      </w:r>
    </w:p>
    <w:p w14:paraId="7F4FA413" w14:textId="6AED4DCB" w:rsidR="00785139" w:rsidRPr="00E2094B" w:rsidRDefault="202160E3" w:rsidP="07B8527B">
      <w:pPr>
        <w:spacing w:line="276" w:lineRule="auto"/>
        <w:rPr>
          <w:rFonts w:ascii="Arial" w:hAnsi="Arial" w:cs="Arial"/>
          <w:sz w:val="24"/>
          <w:szCs w:val="24"/>
        </w:rPr>
      </w:pPr>
      <w:r w:rsidRPr="07B8527B">
        <w:rPr>
          <w:rFonts w:ascii="Arial" w:hAnsi="Arial" w:cs="Arial"/>
          <w:sz w:val="24"/>
          <w:szCs w:val="24"/>
        </w:rPr>
        <w:t>'</w:t>
      </w:r>
      <w:r w:rsidR="2F3E6A50" w:rsidRPr="07B8527B">
        <w:rPr>
          <w:rFonts w:ascii="Arial" w:hAnsi="Arial" w:cs="Arial"/>
          <w:sz w:val="24"/>
          <w:szCs w:val="24"/>
        </w:rPr>
        <w:t>Wat de belettering betreft moest ik er rekening mee houden dat sommige namen van schepen langer zijn dan anderen, ze moe</w:t>
      </w:r>
      <w:r w:rsidR="7F2A5B28" w:rsidRPr="07B8527B">
        <w:rPr>
          <w:rFonts w:ascii="Arial" w:hAnsi="Arial" w:cs="Arial"/>
          <w:sz w:val="24"/>
          <w:szCs w:val="24"/>
        </w:rPr>
        <w:t>s</w:t>
      </w:r>
      <w:r w:rsidR="2F3E6A50" w:rsidRPr="07B8527B">
        <w:rPr>
          <w:rFonts w:ascii="Arial" w:hAnsi="Arial" w:cs="Arial"/>
          <w:sz w:val="24"/>
          <w:szCs w:val="24"/>
        </w:rPr>
        <w:t xml:space="preserve">ten er wel </w:t>
      </w:r>
      <w:r w:rsidR="248A2066" w:rsidRPr="07B8527B">
        <w:rPr>
          <w:rFonts w:ascii="Arial" w:hAnsi="Arial" w:cs="Arial"/>
          <w:sz w:val="24"/>
          <w:szCs w:val="24"/>
        </w:rPr>
        <w:t xml:space="preserve">allemaal </w:t>
      </w:r>
      <w:r w:rsidR="2F3E6A50" w:rsidRPr="07B8527B">
        <w:rPr>
          <w:rFonts w:ascii="Arial" w:hAnsi="Arial" w:cs="Arial"/>
          <w:sz w:val="24"/>
          <w:szCs w:val="24"/>
        </w:rPr>
        <w:t xml:space="preserve">op passen. </w:t>
      </w:r>
      <w:r w:rsidR="7A0752DD" w:rsidRPr="07B8527B">
        <w:rPr>
          <w:rFonts w:ascii="Arial" w:hAnsi="Arial" w:cs="Arial"/>
          <w:sz w:val="24"/>
          <w:szCs w:val="24"/>
        </w:rPr>
        <w:t>Zo kwam ik uit op de Adobe FB</w:t>
      </w:r>
      <w:r w:rsidR="66764E23" w:rsidRPr="07B8527B">
        <w:rPr>
          <w:rFonts w:ascii="Arial" w:hAnsi="Arial" w:cs="Arial"/>
          <w:sz w:val="24"/>
          <w:szCs w:val="24"/>
        </w:rPr>
        <w:t xml:space="preserve"> (Monotype)</w:t>
      </w:r>
      <w:r w:rsidR="7A0752DD" w:rsidRPr="07B8527B">
        <w:rPr>
          <w:rFonts w:ascii="Arial" w:hAnsi="Arial" w:cs="Arial"/>
          <w:sz w:val="24"/>
          <w:szCs w:val="24"/>
        </w:rPr>
        <w:t xml:space="preserve">, een robuuste, </w:t>
      </w:r>
      <w:r w:rsidR="0EC0B782" w:rsidRPr="07B8527B">
        <w:rPr>
          <w:rFonts w:ascii="Arial" w:hAnsi="Arial" w:cs="Arial"/>
          <w:sz w:val="24"/>
          <w:szCs w:val="24"/>
        </w:rPr>
        <w:t>industriële</w:t>
      </w:r>
      <w:r w:rsidR="4F46F059" w:rsidRPr="07B8527B">
        <w:rPr>
          <w:rFonts w:ascii="Arial" w:hAnsi="Arial" w:cs="Arial"/>
          <w:sz w:val="24"/>
          <w:szCs w:val="24"/>
        </w:rPr>
        <w:t>, wat hoekige</w:t>
      </w:r>
      <w:r w:rsidR="0EC0B782" w:rsidRPr="07B8527B">
        <w:rPr>
          <w:rFonts w:ascii="Arial" w:hAnsi="Arial" w:cs="Arial"/>
          <w:sz w:val="24"/>
          <w:szCs w:val="24"/>
        </w:rPr>
        <w:t xml:space="preserve"> en schreefloze letter die </w:t>
      </w:r>
      <w:r w:rsidR="12881B22" w:rsidRPr="07B8527B">
        <w:rPr>
          <w:rFonts w:ascii="Arial" w:hAnsi="Arial" w:cs="Arial"/>
          <w:sz w:val="24"/>
          <w:szCs w:val="24"/>
        </w:rPr>
        <w:t xml:space="preserve">ook </w:t>
      </w:r>
      <w:r w:rsidR="0EC0B782" w:rsidRPr="07B8527B">
        <w:rPr>
          <w:rFonts w:ascii="Arial" w:hAnsi="Arial" w:cs="Arial"/>
          <w:sz w:val="24"/>
          <w:szCs w:val="24"/>
        </w:rPr>
        <w:t xml:space="preserve">goed past bij de belettering </w:t>
      </w:r>
      <w:r w:rsidR="4F46F059" w:rsidRPr="07B8527B">
        <w:rPr>
          <w:rFonts w:ascii="Arial" w:hAnsi="Arial" w:cs="Arial"/>
          <w:sz w:val="24"/>
          <w:szCs w:val="24"/>
        </w:rPr>
        <w:t xml:space="preserve">die de grote </w:t>
      </w:r>
      <w:r w:rsidR="0EC0B782" w:rsidRPr="07B8527B">
        <w:rPr>
          <w:rFonts w:ascii="Arial" w:hAnsi="Arial" w:cs="Arial"/>
          <w:sz w:val="24"/>
          <w:szCs w:val="24"/>
        </w:rPr>
        <w:t>schepen</w:t>
      </w:r>
      <w:r w:rsidR="4F46F059" w:rsidRPr="07B8527B">
        <w:rPr>
          <w:rFonts w:ascii="Arial" w:hAnsi="Arial" w:cs="Arial"/>
          <w:sz w:val="24"/>
          <w:szCs w:val="24"/>
        </w:rPr>
        <w:t xml:space="preserve"> </w:t>
      </w:r>
      <w:r w:rsidR="5EA2350B" w:rsidRPr="07B8527B">
        <w:rPr>
          <w:rFonts w:ascii="Arial" w:hAnsi="Arial" w:cs="Arial"/>
          <w:sz w:val="24"/>
          <w:szCs w:val="24"/>
        </w:rPr>
        <w:t xml:space="preserve">uit de beroepsvaart </w:t>
      </w:r>
      <w:r w:rsidR="4F46F059" w:rsidRPr="07B8527B">
        <w:rPr>
          <w:rFonts w:ascii="Arial" w:hAnsi="Arial" w:cs="Arial"/>
          <w:sz w:val="24"/>
          <w:szCs w:val="24"/>
        </w:rPr>
        <w:t>doorgaans hebben</w:t>
      </w:r>
      <w:r w:rsidR="0EC0B782" w:rsidRPr="07B8527B">
        <w:rPr>
          <w:rFonts w:ascii="Arial" w:hAnsi="Arial" w:cs="Arial"/>
          <w:sz w:val="24"/>
          <w:szCs w:val="24"/>
        </w:rPr>
        <w:t>.</w:t>
      </w:r>
      <w:r w:rsidR="3E15BAA8" w:rsidRPr="07B8527B">
        <w:rPr>
          <w:rFonts w:ascii="Arial" w:hAnsi="Arial" w:cs="Arial"/>
          <w:sz w:val="24"/>
          <w:szCs w:val="24"/>
        </w:rPr>
        <w:t xml:space="preserve"> De letter is </w:t>
      </w:r>
      <w:r w:rsidR="71D9E7ED" w:rsidRPr="07B8527B">
        <w:rPr>
          <w:rFonts w:ascii="Arial" w:hAnsi="Arial" w:cs="Arial"/>
          <w:sz w:val="24"/>
          <w:szCs w:val="24"/>
        </w:rPr>
        <w:t>begin jaren ‘90</w:t>
      </w:r>
      <w:r w:rsidR="3E15BAA8" w:rsidRPr="07B8527B">
        <w:rPr>
          <w:rFonts w:ascii="Arial" w:hAnsi="Arial" w:cs="Arial"/>
          <w:color w:val="E97132" w:themeColor="accent2"/>
          <w:sz w:val="24"/>
          <w:szCs w:val="24"/>
        </w:rPr>
        <w:t xml:space="preserve"> </w:t>
      </w:r>
      <w:r w:rsidR="3E15BAA8" w:rsidRPr="07B8527B">
        <w:rPr>
          <w:rFonts w:ascii="Arial" w:hAnsi="Arial" w:cs="Arial"/>
          <w:sz w:val="24"/>
          <w:szCs w:val="24"/>
        </w:rPr>
        <w:t>ontworpen door</w:t>
      </w:r>
      <w:r w:rsidR="71D9E7ED" w:rsidRPr="07B8527B">
        <w:rPr>
          <w:rFonts w:ascii="Arial" w:hAnsi="Arial" w:cs="Arial"/>
          <w:sz w:val="24"/>
          <w:szCs w:val="24"/>
        </w:rPr>
        <w:t xml:space="preserve"> David </w:t>
      </w:r>
      <w:proofErr w:type="spellStart"/>
      <w:r w:rsidR="71D9E7ED" w:rsidRPr="07B8527B">
        <w:rPr>
          <w:rFonts w:ascii="Arial" w:hAnsi="Arial" w:cs="Arial"/>
          <w:sz w:val="24"/>
          <w:szCs w:val="24"/>
        </w:rPr>
        <w:t>Berlow</w:t>
      </w:r>
      <w:proofErr w:type="spellEnd"/>
      <w:r w:rsidR="3E15BAA8" w:rsidRPr="07B8527B">
        <w:rPr>
          <w:rFonts w:ascii="Arial" w:hAnsi="Arial" w:cs="Arial"/>
          <w:sz w:val="24"/>
          <w:szCs w:val="24"/>
        </w:rPr>
        <w:t>.</w:t>
      </w:r>
      <w:r w:rsidR="4F46F059" w:rsidRPr="07B8527B">
        <w:rPr>
          <w:rFonts w:ascii="Arial" w:hAnsi="Arial" w:cs="Arial"/>
          <w:sz w:val="24"/>
          <w:szCs w:val="24"/>
        </w:rPr>
        <w:t>’</w:t>
      </w:r>
      <w:r w:rsidR="0EC0B782" w:rsidRPr="07B8527B">
        <w:rPr>
          <w:rFonts w:ascii="Arial" w:hAnsi="Arial" w:cs="Arial"/>
          <w:sz w:val="24"/>
          <w:szCs w:val="24"/>
        </w:rPr>
        <w:t xml:space="preserve"> </w:t>
      </w:r>
    </w:p>
    <w:p w14:paraId="31A82CE1" w14:textId="77777777" w:rsidR="00840D8C" w:rsidRPr="009E3FA6" w:rsidRDefault="00840D8C" w:rsidP="007E013A">
      <w:pPr>
        <w:spacing w:line="276" w:lineRule="auto"/>
        <w:rPr>
          <w:rFonts w:ascii="Arial" w:hAnsi="Arial" w:cs="Arial"/>
          <w:bCs/>
          <w:color w:val="E97132" w:themeColor="accent2"/>
          <w:sz w:val="24"/>
          <w:szCs w:val="24"/>
        </w:rPr>
      </w:pPr>
    </w:p>
    <w:p w14:paraId="1BCE8723" w14:textId="77777777" w:rsidR="00840D8C" w:rsidRPr="009E3FA6" w:rsidRDefault="00840D8C" w:rsidP="007E013A">
      <w:pPr>
        <w:spacing w:line="276" w:lineRule="auto"/>
        <w:rPr>
          <w:rFonts w:ascii="Arial" w:hAnsi="Arial" w:cs="Arial"/>
          <w:sz w:val="24"/>
          <w:szCs w:val="24"/>
        </w:rPr>
      </w:pPr>
      <w:r w:rsidRPr="009E3FA6">
        <w:rPr>
          <w:rFonts w:ascii="Arial" w:hAnsi="Arial" w:cs="Arial"/>
          <w:sz w:val="24"/>
          <w:szCs w:val="24"/>
          <w:u w:val="single"/>
        </w:rPr>
        <w:t>Over de ontwer</w:t>
      </w:r>
      <w:r w:rsidRPr="009E3FA6">
        <w:rPr>
          <w:rFonts w:ascii="Arial" w:hAnsi="Arial" w:cs="Arial"/>
          <w:sz w:val="24"/>
          <w:szCs w:val="24"/>
        </w:rPr>
        <w:t>p</w:t>
      </w:r>
      <w:r w:rsidRPr="009E3FA6">
        <w:rPr>
          <w:rFonts w:ascii="Arial" w:hAnsi="Arial" w:cs="Arial"/>
          <w:sz w:val="24"/>
          <w:szCs w:val="24"/>
          <w:u w:val="single"/>
        </w:rPr>
        <w:t>er</w:t>
      </w:r>
    </w:p>
    <w:p w14:paraId="0933E4DC" w14:textId="0681DE2E" w:rsidR="007B7897" w:rsidRPr="00FA4255" w:rsidRDefault="3953B69B" w:rsidP="2E78774B">
      <w:pPr>
        <w:keepNext/>
        <w:widowControl w:val="0"/>
        <w:spacing w:line="276" w:lineRule="auto"/>
        <w:rPr>
          <w:rFonts w:ascii="Arial" w:hAnsi="Arial" w:cs="Arial"/>
        </w:rPr>
      </w:pPr>
      <w:r w:rsidRPr="07B8527B">
        <w:rPr>
          <w:rFonts w:ascii="Arial" w:hAnsi="Arial" w:cs="Arial"/>
          <w:sz w:val="24"/>
          <w:szCs w:val="24"/>
        </w:rPr>
        <w:t xml:space="preserve">Frank Janse (Vlissingen, 1967) studeerde in 2001 af als grafisch ontwerper aan de Willem de Kooning Academie in Rotterdam. Janse is specialist in campagne- en huisstijlen, branding en </w:t>
      </w:r>
      <w:proofErr w:type="spellStart"/>
      <w:r w:rsidRPr="07B8527B">
        <w:rPr>
          <w:rFonts w:ascii="Arial" w:hAnsi="Arial" w:cs="Arial"/>
          <w:sz w:val="24"/>
          <w:szCs w:val="24"/>
        </w:rPr>
        <w:t>infographics</w:t>
      </w:r>
      <w:proofErr w:type="spellEnd"/>
      <w:r w:rsidRPr="07B8527B">
        <w:rPr>
          <w:rFonts w:ascii="Arial" w:hAnsi="Arial" w:cs="Arial"/>
          <w:sz w:val="24"/>
          <w:szCs w:val="24"/>
        </w:rPr>
        <w:t xml:space="preserve">. Hij werkte voor verschillende reclame- en </w:t>
      </w:r>
      <w:r w:rsidRPr="07B8527B">
        <w:rPr>
          <w:rFonts w:ascii="Arial" w:hAnsi="Arial" w:cs="Arial"/>
          <w:sz w:val="24"/>
          <w:szCs w:val="24"/>
        </w:rPr>
        <w:lastRenderedPageBreak/>
        <w:t xml:space="preserve">ontwerpbureaus, waaronder Room </w:t>
      </w:r>
      <w:proofErr w:type="spellStart"/>
      <w:r w:rsidRPr="07B8527B">
        <w:rPr>
          <w:rFonts w:ascii="Arial" w:hAnsi="Arial" w:cs="Arial"/>
          <w:sz w:val="24"/>
          <w:szCs w:val="24"/>
        </w:rPr>
        <w:t>for</w:t>
      </w:r>
      <w:proofErr w:type="spellEnd"/>
      <w:r w:rsidRPr="07B8527B">
        <w:rPr>
          <w:rFonts w:ascii="Arial" w:hAnsi="Arial" w:cs="Arial"/>
          <w:sz w:val="24"/>
          <w:szCs w:val="24"/>
        </w:rPr>
        <w:t xml:space="preserve"> </w:t>
      </w:r>
      <w:proofErr w:type="spellStart"/>
      <w:r w:rsidRPr="07B8527B">
        <w:rPr>
          <w:rFonts w:ascii="Arial" w:hAnsi="Arial" w:cs="Arial"/>
          <w:sz w:val="24"/>
          <w:szCs w:val="24"/>
        </w:rPr>
        <w:t>ID's</w:t>
      </w:r>
      <w:proofErr w:type="spellEnd"/>
      <w:r w:rsidRPr="07B8527B">
        <w:rPr>
          <w:rFonts w:ascii="Arial" w:hAnsi="Arial" w:cs="Arial"/>
          <w:sz w:val="24"/>
          <w:szCs w:val="24"/>
        </w:rPr>
        <w:t xml:space="preserve">, en zelfstandig als Frank Grafisch Ontwerp in Gouda. In 2019 richtte hij samen met Leene Communicatie het bedrijf Leene Visuele Communicatie op. Vanaf eind 2022 was Janse design director bij </w:t>
      </w:r>
      <w:proofErr w:type="spellStart"/>
      <w:r w:rsidRPr="07B8527B">
        <w:rPr>
          <w:rFonts w:ascii="Arial" w:hAnsi="Arial" w:cs="Arial"/>
          <w:sz w:val="24"/>
          <w:szCs w:val="24"/>
        </w:rPr>
        <w:t>VormVijf</w:t>
      </w:r>
      <w:proofErr w:type="spellEnd"/>
      <w:r w:rsidRPr="07B8527B">
        <w:rPr>
          <w:rFonts w:ascii="Arial" w:hAnsi="Arial" w:cs="Arial"/>
          <w:sz w:val="24"/>
          <w:szCs w:val="24"/>
        </w:rPr>
        <w:t xml:space="preserve"> in Den Haag en </w:t>
      </w:r>
      <w:r w:rsidR="4BC8FF2A" w:rsidRPr="07B8527B">
        <w:rPr>
          <w:rFonts w:ascii="Arial" w:hAnsi="Arial" w:cs="Arial"/>
          <w:sz w:val="24"/>
          <w:szCs w:val="24"/>
        </w:rPr>
        <w:t>sinds</w:t>
      </w:r>
      <w:r w:rsidRPr="07B8527B">
        <w:rPr>
          <w:rFonts w:ascii="Arial" w:hAnsi="Arial" w:cs="Arial"/>
          <w:sz w:val="24"/>
          <w:szCs w:val="24"/>
        </w:rPr>
        <w:t xml:space="preserve"> begin 2026 is hij design director bij Leene Communicatie. In opdracht van PostNL ontwierp hij eerder verschillende luxe bewaarsystemen en vele uiteenlopende postzegels, van de series </w:t>
      </w:r>
      <w:r w:rsidRPr="07B8527B">
        <w:rPr>
          <w:rFonts w:ascii="Arial" w:hAnsi="Arial" w:cs="Arial"/>
          <w:color w:val="BF4E14" w:themeColor="accent2" w:themeShade="BF"/>
          <w:sz w:val="24"/>
          <w:szCs w:val="24"/>
        </w:rPr>
        <w:t>Beleef de natuur</w:t>
      </w:r>
      <w:r w:rsidRPr="07B8527B">
        <w:rPr>
          <w:rFonts w:ascii="Arial" w:hAnsi="Arial" w:cs="Arial"/>
          <w:color w:val="3A7C22" w:themeColor="accent6" w:themeShade="BF"/>
          <w:sz w:val="24"/>
          <w:szCs w:val="24"/>
        </w:rPr>
        <w:t xml:space="preserve"> </w:t>
      </w:r>
      <w:r w:rsidRPr="07B8527B">
        <w:rPr>
          <w:rFonts w:ascii="Arial" w:hAnsi="Arial" w:cs="Arial"/>
          <w:sz w:val="24"/>
          <w:szCs w:val="24"/>
        </w:rPr>
        <w:t xml:space="preserve">in de jaren 2018-2026 tot </w:t>
      </w:r>
      <w:proofErr w:type="spellStart"/>
      <w:r w:rsidRPr="07B8527B">
        <w:rPr>
          <w:rFonts w:ascii="Arial" w:hAnsi="Arial" w:cs="Arial"/>
          <w:color w:val="BF4E14" w:themeColor="accent2" w:themeShade="BF"/>
          <w:sz w:val="24"/>
          <w:szCs w:val="24"/>
        </w:rPr>
        <w:t>Snoopy</w:t>
      </w:r>
      <w:proofErr w:type="spellEnd"/>
      <w:r w:rsidRPr="07B8527B">
        <w:rPr>
          <w:rFonts w:ascii="Arial" w:hAnsi="Arial" w:cs="Arial"/>
          <w:color w:val="BF4E14" w:themeColor="accent2" w:themeShade="BF"/>
          <w:sz w:val="24"/>
          <w:szCs w:val="24"/>
        </w:rPr>
        <w:t xml:space="preserve"> 75 jaar</w:t>
      </w:r>
      <w:r w:rsidRPr="07B8527B">
        <w:rPr>
          <w:rFonts w:ascii="Arial" w:hAnsi="Arial" w:cs="Arial"/>
          <w:color w:val="3A7C22" w:themeColor="accent6" w:themeShade="BF"/>
          <w:sz w:val="24"/>
          <w:szCs w:val="24"/>
        </w:rPr>
        <w:t>.</w:t>
      </w:r>
      <w:r w:rsidR="67C0DF6E" w:rsidRPr="07B8527B">
        <w:rPr>
          <w:rFonts w:ascii="Arial" w:hAnsi="Arial" w:cs="Arial"/>
          <w:color w:val="3A7C22" w:themeColor="accent6" w:themeShade="BF"/>
          <w:sz w:val="24"/>
          <w:szCs w:val="24"/>
        </w:rPr>
        <w:t xml:space="preserve"> </w:t>
      </w:r>
    </w:p>
    <w:p w14:paraId="0F9E2061" w14:textId="0ECCBBB3" w:rsidR="07B8527B" w:rsidRDefault="07B8527B" w:rsidP="07B8527B">
      <w:pPr>
        <w:keepNext/>
        <w:widowControl w:val="0"/>
        <w:spacing w:line="276" w:lineRule="auto"/>
        <w:rPr>
          <w:rFonts w:ascii="Arial" w:hAnsi="Arial" w:cs="Arial"/>
          <w:color w:val="3A7C22" w:themeColor="accent6" w:themeShade="BF"/>
          <w:sz w:val="24"/>
          <w:szCs w:val="24"/>
        </w:rPr>
      </w:pPr>
    </w:p>
    <w:p w14:paraId="107C6139" w14:textId="77777777" w:rsidR="003A33FE" w:rsidRDefault="003A33FE" w:rsidP="003A33FE">
      <w:pPr>
        <w:tabs>
          <w:tab w:val="left" w:pos="-1440"/>
          <w:tab w:val="left" w:pos="-720"/>
          <w:tab w:val="left" w:pos="0"/>
          <w:tab w:val="left" w:pos="2520"/>
          <w:tab w:val="left" w:pos="2760"/>
        </w:tabs>
        <w:spacing w:line="276" w:lineRule="auto"/>
        <w:ind w:left="2760" w:hanging="2760"/>
        <w:rPr>
          <w:rFonts w:ascii="Arial" w:hAnsi="Arial" w:cs="Arial"/>
          <w:bCs/>
          <w:spacing w:val="-2"/>
          <w:sz w:val="24"/>
          <w:szCs w:val="24"/>
          <w:u w:val="single"/>
        </w:rPr>
      </w:pPr>
    </w:p>
    <w:p w14:paraId="2915845A" w14:textId="3F7BCE17" w:rsidR="0013755E" w:rsidRPr="00EF2B52" w:rsidRDefault="0013755E" w:rsidP="0013755E">
      <w:pPr>
        <w:widowControl w:val="0"/>
        <w:autoSpaceDE w:val="0"/>
        <w:autoSpaceDN w:val="0"/>
        <w:adjustRightInd w:val="0"/>
        <w:spacing w:line="276" w:lineRule="auto"/>
        <w:rPr>
          <w:rFonts w:ascii="Arial" w:hAnsi="Arial" w:cs="Arial"/>
          <w:b/>
          <w:sz w:val="24"/>
          <w:szCs w:val="24"/>
        </w:rPr>
      </w:pPr>
      <w:r>
        <w:rPr>
          <w:rFonts w:ascii="Arial" w:hAnsi="Arial" w:cs="Arial"/>
          <w:b/>
          <w:sz w:val="24"/>
          <w:szCs w:val="24"/>
        </w:rPr>
        <w:t>TECHNISCHE GEGEVENS</w:t>
      </w:r>
    </w:p>
    <w:p w14:paraId="54B57EFD" w14:textId="77777777" w:rsidR="0013755E" w:rsidRDefault="0013755E" w:rsidP="003A33FE">
      <w:pPr>
        <w:tabs>
          <w:tab w:val="left" w:pos="-1440"/>
          <w:tab w:val="left" w:pos="-720"/>
          <w:tab w:val="left" w:pos="0"/>
          <w:tab w:val="left" w:pos="2520"/>
          <w:tab w:val="left" w:pos="2760"/>
        </w:tabs>
        <w:spacing w:line="276" w:lineRule="auto"/>
        <w:ind w:left="2760" w:hanging="2760"/>
        <w:rPr>
          <w:rFonts w:ascii="Arial" w:hAnsi="Arial" w:cs="Arial"/>
          <w:bCs/>
          <w:spacing w:val="-2"/>
          <w:sz w:val="24"/>
          <w:szCs w:val="24"/>
        </w:rPr>
      </w:pPr>
    </w:p>
    <w:p w14:paraId="3FC86EC7" w14:textId="0BCCB17D" w:rsidR="003A33FE" w:rsidRDefault="003A33FE" w:rsidP="003A33FE">
      <w:pPr>
        <w:tabs>
          <w:tab w:val="left" w:pos="-1440"/>
          <w:tab w:val="left" w:pos="-720"/>
          <w:tab w:val="left" w:pos="0"/>
          <w:tab w:val="left" w:pos="2520"/>
          <w:tab w:val="left" w:pos="2760"/>
        </w:tabs>
        <w:spacing w:line="276" w:lineRule="auto"/>
        <w:ind w:left="2760" w:hanging="2760"/>
        <w:rPr>
          <w:rFonts w:ascii="Arial" w:hAnsi="Arial" w:cs="Arial"/>
          <w:bCs/>
          <w:spacing w:val="-2"/>
          <w:sz w:val="24"/>
          <w:szCs w:val="24"/>
        </w:rPr>
      </w:pPr>
      <w:r>
        <w:rPr>
          <w:rFonts w:ascii="Arial" w:hAnsi="Arial" w:cs="Arial"/>
          <w:bCs/>
          <w:spacing w:val="-2"/>
          <w:sz w:val="24"/>
          <w:szCs w:val="24"/>
        </w:rPr>
        <w:t>Voor de</w:t>
      </w:r>
      <w:r w:rsidRPr="00413CE0">
        <w:rPr>
          <w:rFonts w:ascii="Arial" w:hAnsi="Arial" w:cs="Arial"/>
          <w:bCs/>
          <w:spacing w:val="-2"/>
          <w:sz w:val="24"/>
          <w:szCs w:val="24"/>
        </w:rPr>
        <w:t xml:space="preserve"> </w:t>
      </w:r>
      <w:r w:rsidR="0013755E">
        <w:rPr>
          <w:rFonts w:ascii="Arial" w:hAnsi="Arial" w:cs="Arial"/>
          <w:bCs/>
          <w:spacing w:val="-2"/>
          <w:sz w:val="24"/>
          <w:szCs w:val="24"/>
        </w:rPr>
        <w:t>4</w:t>
      </w:r>
      <w:r w:rsidRPr="00413CE0">
        <w:rPr>
          <w:rFonts w:ascii="Arial" w:hAnsi="Arial" w:cs="Arial"/>
          <w:bCs/>
          <w:spacing w:val="-2"/>
          <w:sz w:val="24"/>
          <w:szCs w:val="24"/>
        </w:rPr>
        <w:t xml:space="preserve"> </w:t>
      </w:r>
      <w:r>
        <w:rPr>
          <w:rFonts w:ascii="Arial" w:hAnsi="Arial" w:cs="Arial"/>
          <w:bCs/>
          <w:spacing w:val="-2"/>
          <w:sz w:val="24"/>
          <w:szCs w:val="24"/>
        </w:rPr>
        <w:t xml:space="preserve">verschillende </w:t>
      </w:r>
      <w:r w:rsidRPr="00413CE0">
        <w:rPr>
          <w:rFonts w:ascii="Arial" w:hAnsi="Arial" w:cs="Arial"/>
          <w:bCs/>
          <w:spacing w:val="-2"/>
          <w:sz w:val="24"/>
          <w:szCs w:val="24"/>
        </w:rPr>
        <w:t>postzegels</w:t>
      </w:r>
      <w:r>
        <w:rPr>
          <w:rFonts w:ascii="Arial" w:hAnsi="Arial" w:cs="Arial"/>
          <w:bCs/>
          <w:spacing w:val="-2"/>
          <w:sz w:val="24"/>
          <w:szCs w:val="24"/>
        </w:rPr>
        <w:t xml:space="preserve"> uit de serie geldt</w:t>
      </w:r>
      <w:r w:rsidRPr="00413CE0">
        <w:rPr>
          <w:rFonts w:ascii="Arial" w:hAnsi="Arial" w:cs="Arial"/>
          <w:bCs/>
          <w:spacing w:val="-2"/>
          <w:sz w:val="24"/>
          <w:szCs w:val="24"/>
        </w:rPr>
        <w:t>:</w:t>
      </w:r>
    </w:p>
    <w:p w14:paraId="074E9F4A" w14:textId="77777777" w:rsidR="003A33FE" w:rsidRDefault="003A33FE" w:rsidP="003A33FE">
      <w:pPr>
        <w:tabs>
          <w:tab w:val="left" w:pos="-1440"/>
          <w:tab w:val="left" w:pos="-720"/>
          <w:tab w:val="left" w:pos="0"/>
          <w:tab w:val="left" w:pos="2520"/>
          <w:tab w:val="left" w:pos="2760"/>
        </w:tabs>
        <w:spacing w:line="276" w:lineRule="auto"/>
        <w:ind w:left="2760" w:hanging="2760"/>
        <w:rPr>
          <w:rFonts w:ascii="Arial" w:hAnsi="Arial" w:cs="Arial"/>
          <w:bCs/>
          <w:spacing w:val="-2"/>
          <w:sz w:val="24"/>
          <w:szCs w:val="24"/>
        </w:rPr>
      </w:pPr>
    </w:p>
    <w:p w14:paraId="6E4188EF" w14:textId="77777777" w:rsidR="003A33FE" w:rsidRDefault="003A33FE" w:rsidP="003A33FE">
      <w:pPr>
        <w:tabs>
          <w:tab w:val="left" w:pos="2520"/>
          <w:tab w:val="left" w:pos="2760"/>
        </w:tabs>
        <w:spacing w:line="276" w:lineRule="auto"/>
        <w:jc w:val="both"/>
        <w:rPr>
          <w:rFonts w:ascii="Arial" w:hAnsi="Arial" w:cs="Arial"/>
          <w:spacing w:val="-2"/>
          <w:sz w:val="24"/>
          <w:szCs w:val="24"/>
        </w:rPr>
      </w:pPr>
      <w:r>
        <w:rPr>
          <w:rFonts w:ascii="Arial" w:hAnsi="Arial" w:cs="Arial"/>
          <w:spacing w:val="-2"/>
          <w:sz w:val="24"/>
          <w:szCs w:val="24"/>
        </w:rPr>
        <w:t xml:space="preserve">Embargo: </w:t>
      </w:r>
      <w:ins w:id="0" w:author="Vries, Tita de" w:date="2026-02-05T11:33:00Z" w16du:dateUtc="2026-02-05T10:33:00Z">
        <w:r>
          <w:tab/>
        </w:r>
      </w:ins>
      <w:ins w:id="1" w:author="Vries, Tita de" w:date="2026-02-05T11:34:00Z" w16du:dateUtc="2026-02-05T10:34:00Z">
        <w:r>
          <w:tab/>
        </w:r>
      </w:ins>
      <w:proofErr w:type="spellStart"/>
      <w:r>
        <w:rPr>
          <w:rFonts w:ascii="Arial" w:hAnsi="Arial" w:cs="Arial"/>
          <w:spacing w:val="-2"/>
          <w:sz w:val="24"/>
          <w:szCs w:val="24"/>
        </w:rPr>
        <w:t>nvt</w:t>
      </w:r>
      <w:proofErr w:type="spellEnd"/>
    </w:p>
    <w:p w14:paraId="632F3BB9" w14:textId="77777777" w:rsidR="003A33FE" w:rsidRPr="00FA4255" w:rsidRDefault="003A33FE" w:rsidP="003A33FE">
      <w:pPr>
        <w:tabs>
          <w:tab w:val="left" w:pos="2520"/>
          <w:tab w:val="left" w:pos="2760"/>
        </w:tabs>
        <w:spacing w:line="276" w:lineRule="auto"/>
        <w:jc w:val="both"/>
        <w:rPr>
          <w:rFonts w:ascii="Arial" w:hAnsi="Arial" w:cs="Arial"/>
          <w:spacing w:val="-2"/>
          <w:sz w:val="24"/>
          <w:szCs w:val="24"/>
        </w:rPr>
      </w:pPr>
      <w:r w:rsidRPr="00FA4255">
        <w:rPr>
          <w:rFonts w:ascii="Arial" w:hAnsi="Arial" w:cs="Arial"/>
          <w:spacing w:val="-2"/>
          <w:sz w:val="24"/>
          <w:szCs w:val="24"/>
        </w:rPr>
        <w:t>Postzegelformaat</w:t>
      </w:r>
      <w:r>
        <w:rPr>
          <w:rFonts w:ascii="Arial" w:hAnsi="Arial" w:cs="Arial"/>
          <w:spacing w:val="-2"/>
          <w:sz w:val="24"/>
          <w:szCs w:val="24"/>
        </w:rPr>
        <w:t>:</w:t>
      </w:r>
      <w:r w:rsidRPr="00FA4255">
        <w:rPr>
          <w:rFonts w:ascii="Arial" w:hAnsi="Arial" w:cs="Arial"/>
          <w:spacing w:val="-2"/>
          <w:sz w:val="24"/>
          <w:szCs w:val="24"/>
        </w:rPr>
        <w:tab/>
      </w:r>
      <w:r>
        <w:rPr>
          <w:rFonts w:ascii="Arial" w:hAnsi="Arial" w:cs="Arial"/>
          <w:spacing w:val="-2"/>
          <w:sz w:val="24"/>
          <w:szCs w:val="24"/>
        </w:rPr>
        <w:tab/>
      </w:r>
      <w:r w:rsidRPr="00FA4255">
        <w:rPr>
          <w:rFonts w:ascii="Arial" w:hAnsi="Arial" w:cs="Arial"/>
          <w:spacing w:val="-2"/>
          <w:sz w:val="24"/>
          <w:szCs w:val="24"/>
        </w:rPr>
        <w:t>30 x 40 mm (</w:t>
      </w:r>
      <w:proofErr w:type="spellStart"/>
      <w:r w:rsidRPr="00FA4255">
        <w:rPr>
          <w:rFonts w:ascii="Arial" w:hAnsi="Arial" w:cs="Arial"/>
          <w:spacing w:val="-2"/>
          <w:sz w:val="24"/>
          <w:szCs w:val="24"/>
        </w:rPr>
        <w:t>bxh</w:t>
      </w:r>
      <w:proofErr w:type="spellEnd"/>
      <w:r w:rsidRPr="00FA4255">
        <w:rPr>
          <w:rFonts w:ascii="Arial" w:hAnsi="Arial" w:cs="Arial"/>
          <w:spacing w:val="-2"/>
          <w:sz w:val="24"/>
          <w:szCs w:val="24"/>
        </w:rPr>
        <w:t>)</w:t>
      </w:r>
    </w:p>
    <w:p w14:paraId="26130EA3" w14:textId="77777777" w:rsidR="003A33FE" w:rsidRPr="00FA4255" w:rsidRDefault="003A33FE" w:rsidP="003A33FE">
      <w:pPr>
        <w:tabs>
          <w:tab w:val="left" w:pos="-1440"/>
          <w:tab w:val="left" w:pos="-720"/>
          <w:tab w:val="left" w:pos="-22"/>
          <w:tab w:val="left" w:pos="2520"/>
          <w:tab w:val="left" w:pos="2760"/>
        </w:tabs>
        <w:spacing w:line="276" w:lineRule="auto"/>
        <w:ind w:left="2760" w:hanging="2760"/>
        <w:jc w:val="both"/>
        <w:rPr>
          <w:rFonts w:ascii="Arial" w:hAnsi="Arial" w:cs="Arial"/>
          <w:spacing w:val="-2"/>
          <w:sz w:val="24"/>
          <w:szCs w:val="24"/>
        </w:rPr>
      </w:pPr>
      <w:r w:rsidRPr="00FA4255">
        <w:rPr>
          <w:rFonts w:ascii="Arial" w:hAnsi="Arial" w:cs="Arial"/>
          <w:spacing w:val="-2"/>
          <w:sz w:val="24"/>
          <w:szCs w:val="24"/>
        </w:rPr>
        <w:t>Oplage</w:t>
      </w:r>
      <w:r>
        <w:rPr>
          <w:rFonts w:ascii="Arial" w:hAnsi="Arial" w:cs="Arial"/>
          <w:spacing w:val="-2"/>
          <w:sz w:val="24"/>
          <w:szCs w:val="24"/>
        </w:rPr>
        <w:t>:</w:t>
      </w:r>
      <w:r w:rsidRPr="00FA4255">
        <w:rPr>
          <w:rFonts w:ascii="Arial" w:hAnsi="Arial" w:cs="Arial"/>
          <w:spacing w:val="-2"/>
          <w:sz w:val="24"/>
          <w:szCs w:val="24"/>
        </w:rPr>
        <w:tab/>
      </w:r>
      <w:r>
        <w:rPr>
          <w:rFonts w:ascii="Arial" w:hAnsi="Arial" w:cs="Arial"/>
          <w:spacing w:val="-2"/>
          <w:sz w:val="24"/>
          <w:szCs w:val="24"/>
        </w:rPr>
        <w:tab/>
      </w:r>
      <w:r w:rsidRPr="00FA4255">
        <w:rPr>
          <w:rFonts w:ascii="Arial" w:hAnsi="Arial" w:cs="Arial"/>
          <w:spacing w:val="-2"/>
          <w:sz w:val="24"/>
          <w:szCs w:val="24"/>
        </w:rPr>
        <w:t>1000 postzegels</w:t>
      </w:r>
    </w:p>
    <w:p w14:paraId="4425424E" w14:textId="77777777" w:rsidR="003A33FE" w:rsidRPr="00FA4255" w:rsidRDefault="003A33FE" w:rsidP="003A33FE">
      <w:pPr>
        <w:tabs>
          <w:tab w:val="left" w:pos="-1440"/>
          <w:tab w:val="left" w:pos="-720"/>
          <w:tab w:val="left" w:pos="0"/>
          <w:tab w:val="left" w:pos="2520"/>
          <w:tab w:val="left" w:pos="2760"/>
        </w:tabs>
        <w:spacing w:line="276" w:lineRule="auto"/>
        <w:ind w:left="2760" w:hanging="2760"/>
        <w:rPr>
          <w:rFonts w:ascii="Arial" w:hAnsi="Arial" w:cs="Arial"/>
          <w:spacing w:val="-2"/>
          <w:sz w:val="24"/>
          <w:szCs w:val="24"/>
        </w:rPr>
      </w:pPr>
      <w:r w:rsidRPr="00FA4255">
        <w:rPr>
          <w:rFonts w:ascii="Arial" w:hAnsi="Arial" w:cs="Arial"/>
          <w:spacing w:val="-2"/>
          <w:sz w:val="24"/>
          <w:szCs w:val="24"/>
        </w:rPr>
        <w:t>Verschijningsvorm</w:t>
      </w:r>
      <w:r>
        <w:rPr>
          <w:rFonts w:ascii="Arial" w:hAnsi="Arial" w:cs="Arial"/>
          <w:spacing w:val="-2"/>
          <w:sz w:val="24"/>
          <w:szCs w:val="24"/>
        </w:rPr>
        <w:t>:</w:t>
      </w:r>
      <w:r w:rsidRPr="00FA4255">
        <w:rPr>
          <w:rFonts w:ascii="Arial" w:hAnsi="Arial" w:cs="Arial"/>
          <w:spacing w:val="-2"/>
          <w:sz w:val="24"/>
          <w:szCs w:val="24"/>
        </w:rPr>
        <w:tab/>
      </w:r>
      <w:r>
        <w:rPr>
          <w:rFonts w:ascii="Arial" w:hAnsi="Arial" w:cs="Arial"/>
          <w:spacing w:val="-2"/>
          <w:sz w:val="24"/>
          <w:szCs w:val="24"/>
        </w:rPr>
        <w:tab/>
      </w:r>
      <w:r w:rsidRPr="00FA4255">
        <w:rPr>
          <w:rFonts w:ascii="Arial" w:hAnsi="Arial" w:cs="Arial"/>
          <w:spacing w:val="-2"/>
          <w:sz w:val="24"/>
          <w:szCs w:val="24"/>
        </w:rPr>
        <w:t>1 postzegel met zilver</w:t>
      </w:r>
    </w:p>
    <w:p w14:paraId="646D81ED" w14:textId="77777777" w:rsidR="003A33FE" w:rsidRDefault="003A33FE" w:rsidP="003A33FE">
      <w:pPr>
        <w:tabs>
          <w:tab w:val="left" w:pos="-1440"/>
          <w:tab w:val="left" w:pos="-720"/>
          <w:tab w:val="left" w:pos="-22"/>
          <w:tab w:val="left" w:pos="2520"/>
          <w:tab w:val="left" w:pos="2760"/>
        </w:tabs>
        <w:spacing w:line="276" w:lineRule="auto"/>
        <w:ind w:left="2760" w:hanging="2760"/>
        <w:rPr>
          <w:rFonts w:ascii="Arial" w:hAnsi="Arial" w:cs="Arial"/>
          <w:spacing w:val="-2"/>
          <w:sz w:val="24"/>
          <w:szCs w:val="24"/>
        </w:rPr>
      </w:pPr>
      <w:r w:rsidRPr="00FA4255">
        <w:rPr>
          <w:rFonts w:ascii="Arial" w:hAnsi="Arial" w:cs="Arial"/>
          <w:spacing w:val="-2"/>
          <w:sz w:val="24"/>
          <w:szCs w:val="24"/>
        </w:rPr>
        <w:t>Land van uitgifte</w:t>
      </w:r>
      <w:r>
        <w:rPr>
          <w:rFonts w:ascii="Arial" w:hAnsi="Arial" w:cs="Arial"/>
          <w:spacing w:val="-2"/>
          <w:sz w:val="24"/>
          <w:szCs w:val="24"/>
        </w:rPr>
        <w:t>:</w:t>
      </w:r>
      <w:r w:rsidRPr="00FA4255">
        <w:rPr>
          <w:rFonts w:ascii="Arial" w:hAnsi="Arial" w:cs="Arial"/>
          <w:spacing w:val="-2"/>
          <w:sz w:val="24"/>
          <w:szCs w:val="24"/>
        </w:rPr>
        <w:t xml:space="preserve"> </w:t>
      </w:r>
      <w:r w:rsidRPr="00FA4255">
        <w:rPr>
          <w:rFonts w:ascii="Arial" w:hAnsi="Arial" w:cs="Arial"/>
          <w:spacing w:val="-2"/>
          <w:sz w:val="24"/>
          <w:szCs w:val="24"/>
        </w:rPr>
        <w:tab/>
      </w:r>
      <w:r>
        <w:rPr>
          <w:rFonts w:ascii="Arial" w:hAnsi="Arial" w:cs="Arial"/>
          <w:spacing w:val="-2"/>
          <w:sz w:val="24"/>
          <w:szCs w:val="24"/>
        </w:rPr>
        <w:tab/>
      </w:r>
      <w:r w:rsidRPr="00FA4255">
        <w:rPr>
          <w:rFonts w:ascii="Arial" w:hAnsi="Arial" w:cs="Arial"/>
          <w:spacing w:val="-2"/>
          <w:sz w:val="24"/>
          <w:szCs w:val="24"/>
        </w:rPr>
        <w:t>Nederland</w:t>
      </w:r>
    </w:p>
    <w:p w14:paraId="581E47E6" w14:textId="77777777" w:rsidR="003A33FE" w:rsidRPr="00FA4255" w:rsidRDefault="003A33FE" w:rsidP="003A33FE">
      <w:pPr>
        <w:tabs>
          <w:tab w:val="left" w:pos="-1440"/>
          <w:tab w:val="left" w:pos="-720"/>
          <w:tab w:val="left" w:pos="-22"/>
          <w:tab w:val="left" w:pos="2520"/>
          <w:tab w:val="left" w:pos="2760"/>
        </w:tabs>
        <w:spacing w:line="276" w:lineRule="auto"/>
        <w:ind w:left="2760" w:hanging="2760"/>
        <w:jc w:val="both"/>
        <w:rPr>
          <w:rFonts w:ascii="Arial" w:hAnsi="Arial" w:cs="Arial"/>
          <w:spacing w:val="-2"/>
          <w:sz w:val="24"/>
          <w:szCs w:val="24"/>
        </w:rPr>
      </w:pPr>
      <w:r w:rsidRPr="00FA4255">
        <w:rPr>
          <w:rFonts w:ascii="Arial" w:hAnsi="Arial" w:cs="Arial"/>
          <w:spacing w:val="-2"/>
          <w:sz w:val="24"/>
          <w:szCs w:val="24"/>
        </w:rPr>
        <w:t>Waardeaanduiding</w:t>
      </w:r>
      <w:r>
        <w:rPr>
          <w:rFonts w:ascii="Arial" w:hAnsi="Arial" w:cs="Arial"/>
          <w:spacing w:val="-2"/>
          <w:sz w:val="24"/>
          <w:szCs w:val="24"/>
        </w:rPr>
        <w:t>:</w:t>
      </w:r>
      <w:r w:rsidRPr="00FA4255">
        <w:rPr>
          <w:rFonts w:ascii="Arial" w:hAnsi="Arial" w:cs="Arial"/>
          <w:spacing w:val="-2"/>
          <w:sz w:val="24"/>
          <w:szCs w:val="24"/>
        </w:rPr>
        <w:tab/>
      </w:r>
      <w:r>
        <w:rPr>
          <w:rFonts w:ascii="Arial" w:hAnsi="Arial" w:cs="Arial"/>
          <w:spacing w:val="-2"/>
          <w:sz w:val="24"/>
          <w:szCs w:val="24"/>
        </w:rPr>
        <w:tab/>
      </w:r>
      <w:r w:rsidRPr="00FA4255">
        <w:rPr>
          <w:rFonts w:ascii="Arial" w:hAnsi="Arial" w:cs="Arial"/>
          <w:spacing w:val="-2"/>
          <w:sz w:val="24"/>
          <w:szCs w:val="24"/>
        </w:rPr>
        <w:t>1 voor post tot en met 20 gram met een</w:t>
      </w:r>
      <w:r>
        <w:rPr>
          <w:rFonts w:ascii="Arial" w:hAnsi="Arial" w:cs="Arial"/>
          <w:spacing w:val="-2"/>
          <w:sz w:val="24"/>
          <w:szCs w:val="24"/>
        </w:rPr>
        <w:t xml:space="preserve"> </w:t>
      </w:r>
      <w:r w:rsidRPr="00FA4255">
        <w:rPr>
          <w:rFonts w:ascii="Arial" w:hAnsi="Arial" w:cs="Arial"/>
          <w:spacing w:val="-2"/>
          <w:sz w:val="24"/>
          <w:szCs w:val="24"/>
        </w:rPr>
        <w:t>bestemming binnen Nederland</w:t>
      </w:r>
    </w:p>
    <w:p w14:paraId="1CB9247D" w14:textId="77777777" w:rsidR="003A33FE" w:rsidRDefault="003A33FE" w:rsidP="003A33FE">
      <w:pPr>
        <w:tabs>
          <w:tab w:val="left" w:pos="-1440"/>
          <w:tab w:val="left" w:pos="-720"/>
          <w:tab w:val="left" w:pos="-22"/>
          <w:tab w:val="left" w:pos="2520"/>
          <w:tab w:val="left" w:pos="2760"/>
        </w:tabs>
        <w:spacing w:line="276" w:lineRule="auto"/>
        <w:ind w:left="2760" w:hanging="2760"/>
        <w:jc w:val="both"/>
        <w:rPr>
          <w:rFonts w:ascii="Arial" w:hAnsi="Arial" w:cs="Arial"/>
          <w:spacing w:val="-2"/>
          <w:sz w:val="24"/>
          <w:szCs w:val="24"/>
        </w:rPr>
      </w:pPr>
      <w:r w:rsidRPr="00FA4255">
        <w:rPr>
          <w:rFonts w:ascii="Arial" w:hAnsi="Arial" w:cs="Arial"/>
          <w:spacing w:val="-2"/>
          <w:sz w:val="24"/>
          <w:szCs w:val="24"/>
        </w:rPr>
        <w:t>Ontwerp</w:t>
      </w:r>
      <w:r>
        <w:rPr>
          <w:rFonts w:ascii="Arial" w:hAnsi="Arial" w:cs="Arial"/>
          <w:spacing w:val="-2"/>
          <w:sz w:val="24"/>
          <w:szCs w:val="24"/>
        </w:rPr>
        <w:t>:</w:t>
      </w:r>
      <w:r w:rsidRPr="00FA4255">
        <w:rPr>
          <w:rFonts w:ascii="Arial" w:hAnsi="Arial" w:cs="Arial"/>
          <w:spacing w:val="-2"/>
          <w:sz w:val="24"/>
          <w:szCs w:val="24"/>
        </w:rPr>
        <w:tab/>
      </w:r>
      <w:r>
        <w:rPr>
          <w:rFonts w:ascii="Arial" w:hAnsi="Arial" w:cs="Arial"/>
          <w:spacing w:val="-2"/>
          <w:sz w:val="24"/>
          <w:szCs w:val="24"/>
        </w:rPr>
        <w:tab/>
      </w:r>
      <w:r w:rsidRPr="00FA4255">
        <w:rPr>
          <w:rFonts w:ascii="Arial" w:hAnsi="Arial" w:cs="Arial"/>
          <w:spacing w:val="-2"/>
          <w:sz w:val="24"/>
          <w:szCs w:val="24"/>
        </w:rPr>
        <w:t xml:space="preserve">Frank Janse, </w:t>
      </w:r>
      <w:r w:rsidRPr="009E3FA6">
        <w:rPr>
          <w:rFonts w:ascii="Arial" w:hAnsi="Arial" w:cs="Arial"/>
          <w:sz w:val="24"/>
          <w:szCs w:val="24"/>
        </w:rPr>
        <w:t>Leene Communicatie</w:t>
      </w:r>
      <w:r w:rsidRPr="00FA4255">
        <w:rPr>
          <w:rFonts w:ascii="Arial" w:hAnsi="Arial" w:cs="Arial"/>
          <w:spacing w:val="-2"/>
          <w:sz w:val="24"/>
          <w:szCs w:val="24"/>
        </w:rPr>
        <w:t xml:space="preserve">, </w:t>
      </w:r>
      <w:r>
        <w:rPr>
          <w:rFonts w:ascii="Arial" w:hAnsi="Arial" w:cs="Arial"/>
          <w:spacing w:val="-2"/>
          <w:sz w:val="24"/>
          <w:szCs w:val="24"/>
        </w:rPr>
        <w:t>Gouda/</w:t>
      </w:r>
      <w:r w:rsidRPr="00FA4255">
        <w:rPr>
          <w:rFonts w:ascii="Arial" w:hAnsi="Arial" w:cs="Arial"/>
          <w:spacing w:val="-2"/>
          <w:sz w:val="24"/>
          <w:szCs w:val="24"/>
        </w:rPr>
        <w:t>Den Haag</w:t>
      </w:r>
    </w:p>
    <w:p w14:paraId="05B99266" w14:textId="77777777" w:rsidR="003A33FE" w:rsidRDefault="003A33FE" w:rsidP="003A33FE">
      <w:pPr>
        <w:tabs>
          <w:tab w:val="left" w:pos="-1440"/>
          <w:tab w:val="left" w:pos="-720"/>
          <w:tab w:val="left" w:pos="-22"/>
          <w:tab w:val="left" w:pos="2520"/>
          <w:tab w:val="left" w:pos="2760"/>
        </w:tabs>
        <w:spacing w:line="276" w:lineRule="auto"/>
        <w:jc w:val="both"/>
        <w:rPr>
          <w:rFonts w:ascii="Arial" w:hAnsi="Arial" w:cs="Arial"/>
          <w:spacing w:val="-2"/>
          <w:sz w:val="24"/>
          <w:szCs w:val="24"/>
        </w:rPr>
      </w:pPr>
      <w:r w:rsidRPr="00FA4255">
        <w:rPr>
          <w:rFonts w:ascii="Arial" w:hAnsi="Arial" w:cs="Arial"/>
          <w:sz w:val="24"/>
          <w:szCs w:val="24"/>
        </w:rPr>
        <w:t>Prijs</w:t>
      </w:r>
      <w:r>
        <w:rPr>
          <w:rFonts w:ascii="Arial" w:hAnsi="Arial" w:cs="Arial"/>
          <w:sz w:val="24"/>
          <w:szCs w:val="24"/>
        </w:rPr>
        <w:t>:</w:t>
      </w:r>
      <w:r w:rsidRPr="00FA4255">
        <w:rPr>
          <w:rFonts w:ascii="Arial" w:hAnsi="Arial" w:cs="Arial"/>
          <w:sz w:val="24"/>
          <w:szCs w:val="24"/>
        </w:rPr>
        <w:t xml:space="preserve"> </w:t>
      </w:r>
      <w:r w:rsidRPr="00FA4255">
        <w:rPr>
          <w:rFonts w:ascii="Arial" w:hAnsi="Arial" w:cs="Arial"/>
          <w:sz w:val="24"/>
          <w:szCs w:val="24"/>
        </w:rPr>
        <w:tab/>
      </w:r>
      <w:r>
        <w:rPr>
          <w:rFonts w:ascii="Arial" w:hAnsi="Arial" w:cs="Arial"/>
          <w:sz w:val="24"/>
          <w:szCs w:val="24"/>
        </w:rPr>
        <w:tab/>
      </w:r>
      <w:r w:rsidRPr="00FA4255">
        <w:rPr>
          <w:rFonts w:ascii="Arial" w:hAnsi="Arial" w:cs="Arial"/>
          <w:sz w:val="24"/>
          <w:szCs w:val="24"/>
        </w:rPr>
        <w:t>€ 25 per stuk, inclusief luxe passe-partoutomslag</w:t>
      </w:r>
    </w:p>
    <w:p w14:paraId="3B32155E" w14:textId="77777777" w:rsidR="003A33FE" w:rsidRPr="00FA4255" w:rsidRDefault="003A33FE" w:rsidP="003A33FE">
      <w:pPr>
        <w:tabs>
          <w:tab w:val="left" w:pos="-1440"/>
          <w:tab w:val="left" w:pos="-720"/>
          <w:tab w:val="left" w:pos="-22"/>
          <w:tab w:val="left" w:pos="2520"/>
          <w:tab w:val="left" w:pos="2760"/>
        </w:tabs>
        <w:spacing w:line="276" w:lineRule="auto"/>
        <w:ind w:left="2760" w:hanging="2760"/>
        <w:rPr>
          <w:rFonts w:ascii="Arial" w:hAnsi="Arial" w:cs="Arial"/>
          <w:spacing w:val="-2"/>
          <w:sz w:val="24"/>
          <w:szCs w:val="24"/>
        </w:rPr>
      </w:pPr>
    </w:p>
    <w:p w14:paraId="0B6A877A" w14:textId="77777777" w:rsidR="003A33FE" w:rsidRPr="00FA4255" w:rsidRDefault="003A33FE" w:rsidP="003A33FE">
      <w:pPr>
        <w:tabs>
          <w:tab w:val="left" w:pos="-1440"/>
          <w:tab w:val="left" w:pos="-720"/>
          <w:tab w:val="left" w:pos="0"/>
          <w:tab w:val="left" w:pos="2520"/>
          <w:tab w:val="left" w:pos="2760"/>
        </w:tabs>
        <w:spacing w:line="276" w:lineRule="auto"/>
        <w:jc w:val="both"/>
        <w:rPr>
          <w:rFonts w:ascii="Arial" w:hAnsi="Arial" w:cs="Arial"/>
          <w:spacing w:val="-2"/>
          <w:sz w:val="24"/>
          <w:szCs w:val="24"/>
          <w:u w:val="single"/>
        </w:rPr>
      </w:pPr>
      <w:r w:rsidRPr="00FA4255">
        <w:rPr>
          <w:rFonts w:ascii="Arial" w:hAnsi="Arial" w:cs="Arial"/>
          <w:sz w:val="24"/>
          <w:szCs w:val="24"/>
          <w:u w:val="single"/>
        </w:rPr>
        <w:t>Zwarte Zee</w:t>
      </w:r>
    </w:p>
    <w:p w14:paraId="10DBFC02" w14:textId="77777777" w:rsidR="003A33FE" w:rsidRPr="00FA4255" w:rsidRDefault="003A33FE" w:rsidP="003A33FE">
      <w:pPr>
        <w:tabs>
          <w:tab w:val="left" w:pos="2520"/>
          <w:tab w:val="left" w:pos="2760"/>
        </w:tabs>
        <w:spacing w:line="276" w:lineRule="auto"/>
        <w:ind w:left="2760" w:hanging="2760"/>
        <w:rPr>
          <w:rFonts w:ascii="Arial" w:hAnsi="Arial" w:cs="Arial"/>
          <w:spacing w:val="-2"/>
          <w:sz w:val="24"/>
          <w:szCs w:val="24"/>
        </w:rPr>
      </w:pPr>
      <w:r w:rsidRPr="00FA4255">
        <w:rPr>
          <w:rFonts w:ascii="Arial" w:hAnsi="Arial" w:cs="Arial"/>
          <w:spacing w:val="-2"/>
          <w:sz w:val="24"/>
          <w:szCs w:val="24"/>
        </w:rPr>
        <w:t>Datum van uitgifte</w:t>
      </w:r>
      <w:r>
        <w:rPr>
          <w:rFonts w:ascii="Arial" w:hAnsi="Arial" w:cs="Arial"/>
          <w:spacing w:val="-2"/>
          <w:sz w:val="24"/>
          <w:szCs w:val="24"/>
        </w:rPr>
        <w:t>:</w:t>
      </w:r>
      <w:r w:rsidRPr="00FA4255">
        <w:rPr>
          <w:rFonts w:ascii="Arial" w:hAnsi="Arial" w:cs="Arial"/>
          <w:spacing w:val="-2"/>
          <w:sz w:val="24"/>
          <w:szCs w:val="24"/>
        </w:rPr>
        <w:t xml:space="preserve"> </w:t>
      </w:r>
      <w:r w:rsidRPr="00FA4255">
        <w:rPr>
          <w:rFonts w:ascii="Arial" w:hAnsi="Arial" w:cs="Arial"/>
          <w:spacing w:val="-2"/>
          <w:sz w:val="24"/>
          <w:szCs w:val="24"/>
        </w:rPr>
        <w:tab/>
      </w:r>
      <w:r>
        <w:rPr>
          <w:rFonts w:ascii="Arial" w:hAnsi="Arial" w:cs="Arial"/>
          <w:spacing w:val="-2"/>
          <w:sz w:val="24"/>
          <w:szCs w:val="24"/>
        </w:rPr>
        <w:tab/>
      </w:r>
      <w:r w:rsidRPr="00FA4255">
        <w:rPr>
          <w:rFonts w:ascii="Arial" w:hAnsi="Arial" w:cs="Arial"/>
          <w:spacing w:val="-2"/>
          <w:sz w:val="24"/>
          <w:szCs w:val="24"/>
        </w:rPr>
        <w:t>7 april 2026</w:t>
      </w:r>
    </w:p>
    <w:p w14:paraId="625FA467" w14:textId="77777777" w:rsidR="003A33FE" w:rsidRPr="00FA4255" w:rsidRDefault="003A33FE" w:rsidP="003A33FE">
      <w:pPr>
        <w:tabs>
          <w:tab w:val="left" w:pos="2520"/>
          <w:tab w:val="left" w:pos="2760"/>
        </w:tabs>
        <w:spacing w:line="276" w:lineRule="auto"/>
        <w:ind w:left="2760" w:hanging="2760"/>
        <w:jc w:val="both"/>
        <w:rPr>
          <w:rFonts w:ascii="Arial" w:hAnsi="Arial" w:cs="Arial"/>
          <w:spacing w:val="-2"/>
          <w:sz w:val="24"/>
          <w:szCs w:val="24"/>
        </w:rPr>
      </w:pPr>
      <w:r>
        <w:rPr>
          <w:rFonts w:ascii="Arial" w:hAnsi="Arial" w:cs="Arial"/>
          <w:spacing w:val="-2"/>
          <w:sz w:val="24"/>
          <w:szCs w:val="24"/>
        </w:rPr>
        <w:t>Foto schip:</w:t>
      </w:r>
      <w:r>
        <w:rPr>
          <w:rFonts w:ascii="Arial" w:hAnsi="Arial" w:cs="Arial"/>
          <w:spacing w:val="-2"/>
          <w:sz w:val="24"/>
          <w:szCs w:val="24"/>
        </w:rPr>
        <w:tab/>
      </w:r>
      <w:r>
        <w:rPr>
          <w:rFonts w:ascii="Arial" w:hAnsi="Arial" w:cs="Arial"/>
          <w:spacing w:val="-2"/>
          <w:sz w:val="24"/>
          <w:szCs w:val="24"/>
        </w:rPr>
        <w:tab/>
        <w:t>Nationaal Archief / Collectie Van de Poll</w:t>
      </w:r>
    </w:p>
    <w:p w14:paraId="0A32EECB" w14:textId="77777777" w:rsidR="003A33FE" w:rsidRPr="00FA4255" w:rsidRDefault="003A33FE" w:rsidP="003A33FE">
      <w:pPr>
        <w:tabs>
          <w:tab w:val="left" w:pos="-1440"/>
          <w:tab w:val="left" w:pos="-720"/>
          <w:tab w:val="left" w:pos="-22"/>
          <w:tab w:val="left" w:pos="2520"/>
          <w:tab w:val="left" w:pos="2760"/>
        </w:tabs>
        <w:spacing w:line="276" w:lineRule="auto"/>
        <w:ind w:left="2760" w:hanging="2760"/>
        <w:jc w:val="both"/>
        <w:rPr>
          <w:rFonts w:ascii="Arial" w:hAnsi="Arial" w:cs="Arial"/>
          <w:bCs/>
          <w:spacing w:val="-2"/>
          <w:sz w:val="24"/>
          <w:szCs w:val="24"/>
        </w:rPr>
      </w:pPr>
      <w:r w:rsidRPr="00FA4255">
        <w:rPr>
          <w:rFonts w:ascii="Arial" w:hAnsi="Arial" w:cs="Arial"/>
          <w:spacing w:val="-2"/>
          <w:sz w:val="24"/>
          <w:szCs w:val="24"/>
        </w:rPr>
        <w:t>Artikelnummer</w:t>
      </w:r>
      <w:r>
        <w:rPr>
          <w:rFonts w:ascii="Arial" w:hAnsi="Arial" w:cs="Arial"/>
          <w:spacing w:val="-2"/>
          <w:sz w:val="24"/>
          <w:szCs w:val="24"/>
        </w:rPr>
        <w:t>:</w:t>
      </w:r>
      <w:r w:rsidRPr="00FA4255">
        <w:rPr>
          <w:rFonts w:ascii="Arial" w:hAnsi="Arial" w:cs="Arial"/>
          <w:spacing w:val="-2"/>
          <w:sz w:val="24"/>
          <w:szCs w:val="24"/>
        </w:rPr>
        <w:tab/>
      </w:r>
      <w:r>
        <w:rPr>
          <w:rFonts w:ascii="Arial" w:hAnsi="Arial" w:cs="Arial"/>
          <w:spacing w:val="-2"/>
          <w:sz w:val="24"/>
          <w:szCs w:val="24"/>
        </w:rPr>
        <w:tab/>
      </w:r>
      <w:r w:rsidRPr="00FA4255">
        <w:rPr>
          <w:rFonts w:ascii="Arial" w:hAnsi="Arial" w:cs="Arial"/>
          <w:bCs/>
          <w:spacing w:val="-2"/>
          <w:sz w:val="24"/>
          <w:szCs w:val="24"/>
        </w:rPr>
        <w:t>860025</w:t>
      </w:r>
    </w:p>
    <w:p w14:paraId="5EFFA062" w14:textId="77777777" w:rsidR="003A33FE" w:rsidRPr="00FA4255" w:rsidRDefault="003A33FE" w:rsidP="003A33FE">
      <w:pPr>
        <w:tabs>
          <w:tab w:val="left" w:pos="-1440"/>
          <w:tab w:val="left" w:pos="-720"/>
          <w:tab w:val="left" w:pos="-22"/>
          <w:tab w:val="left" w:pos="2520"/>
          <w:tab w:val="left" w:pos="2760"/>
        </w:tabs>
        <w:spacing w:line="276" w:lineRule="auto"/>
        <w:ind w:left="2760" w:hanging="2760"/>
        <w:jc w:val="both"/>
        <w:rPr>
          <w:rFonts w:ascii="Arial" w:hAnsi="Arial" w:cs="Arial"/>
          <w:bCs/>
          <w:spacing w:val="-2"/>
          <w:sz w:val="24"/>
          <w:szCs w:val="24"/>
        </w:rPr>
      </w:pPr>
    </w:p>
    <w:p w14:paraId="0FB8CA1D" w14:textId="77777777" w:rsidR="003A33FE" w:rsidRPr="00126D35" w:rsidRDefault="003A33FE" w:rsidP="003A33FE">
      <w:pPr>
        <w:keepNext/>
        <w:widowControl w:val="0"/>
        <w:autoSpaceDE w:val="0"/>
        <w:autoSpaceDN w:val="0"/>
        <w:adjustRightInd w:val="0"/>
        <w:spacing w:line="276" w:lineRule="auto"/>
        <w:rPr>
          <w:rFonts w:ascii="Arial" w:hAnsi="Arial" w:cs="Arial"/>
          <w:sz w:val="24"/>
          <w:szCs w:val="24"/>
          <w:u w:val="single"/>
        </w:rPr>
      </w:pPr>
      <w:r w:rsidRPr="00126D35">
        <w:rPr>
          <w:rFonts w:ascii="Arial" w:hAnsi="Arial" w:cs="Arial"/>
          <w:sz w:val="24"/>
          <w:szCs w:val="24"/>
          <w:u w:val="single"/>
        </w:rPr>
        <w:t>Willem Ruys</w:t>
      </w:r>
    </w:p>
    <w:p w14:paraId="3F2E6D56" w14:textId="77777777" w:rsidR="003A33FE" w:rsidRPr="00FA4255" w:rsidRDefault="003A33FE" w:rsidP="003A33FE">
      <w:pPr>
        <w:tabs>
          <w:tab w:val="left" w:pos="-1440"/>
          <w:tab w:val="left" w:pos="-720"/>
          <w:tab w:val="left" w:pos="-22"/>
          <w:tab w:val="left" w:pos="2520"/>
          <w:tab w:val="left" w:pos="2760"/>
        </w:tabs>
        <w:spacing w:line="276" w:lineRule="auto"/>
        <w:ind w:left="2760" w:hanging="2760"/>
        <w:rPr>
          <w:rFonts w:ascii="Arial" w:hAnsi="Arial" w:cs="Arial"/>
          <w:spacing w:val="-2"/>
          <w:sz w:val="24"/>
          <w:szCs w:val="24"/>
        </w:rPr>
      </w:pPr>
      <w:r w:rsidRPr="00FA4255">
        <w:rPr>
          <w:rFonts w:ascii="Arial" w:hAnsi="Arial" w:cs="Arial"/>
          <w:spacing w:val="-2"/>
          <w:sz w:val="24"/>
          <w:szCs w:val="24"/>
        </w:rPr>
        <w:t>Datum van uitgifte</w:t>
      </w:r>
      <w:r>
        <w:rPr>
          <w:rFonts w:ascii="Arial" w:hAnsi="Arial" w:cs="Arial"/>
          <w:spacing w:val="-2"/>
          <w:sz w:val="24"/>
          <w:szCs w:val="24"/>
        </w:rPr>
        <w:t>:</w:t>
      </w:r>
      <w:r w:rsidRPr="00FA4255">
        <w:rPr>
          <w:rFonts w:ascii="Arial" w:hAnsi="Arial" w:cs="Arial"/>
          <w:spacing w:val="-2"/>
          <w:sz w:val="24"/>
          <w:szCs w:val="24"/>
        </w:rPr>
        <w:t xml:space="preserve"> </w:t>
      </w:r>
      <w:r w:rsidRPr="00FA4255">
        <w:rPr>
          <w:rFonts w:ascii="Arial" w:hAnsi="Arial" w:cs="Arial"/>
          <w:spacing w:val="-2"/>
          <w:sz w:val="24"/>
          <w:szCs w:val="24"/>
        </w:rPr>
        <w:tab/>
      </w:r>
      <w:r>
        <w:rPr>
          <w:rFonts w:ascii="Arial" w:hAnsi="Arial" w:cs="Arial"/>
          <w:spacing w:val="-2"/>
          <w:sz w:val="24"/>
          <w:szCs w:val="24"/>
        </w:rPr>
        <w:tab/>
        <w:t>9 juni</w:t>
      </w:r>
      <w:r w:rsidRPr="00FA4255">
        <w:rPr>
          <w:rFonts w:ascii="Arial" w:hAnsi="Arial" w:cs="Arial"/>
          <w:spacing w:val="-2"/>
          <w:sz w:val="24"/>
          <w:szCs w:val="24"/>
        </w:rPr>
        <w:t xml:space="preserve"> 2026</w:t>
      </w:r>
    </w:p>
    <w:p w14:paraId="73255BEC" w14:textId="77777777" w:rsidR="003A33FE" w:rsidRPr="00EE65CA" w:rsidRDefault="003A33FE" w:rsidP="003A33FE">
      <w:pPr>
        <w:tabs>
          <w:tab w:val="left" w:pos="-1440"/>
          <w:tab w:val="left" w:pos="-720"/>
          <w:tab w:val="left" w:pos="-22"/>
          <w:tab w:val="left" w:pos="2520"/>
          <w:tab w:val="left" w:pos="2760"/>
        </w:tabs>
        <w:spacing w:line="276" w:lineRule="auto"/>
        <w:ind w:left="2760" w:hanging="2760"/>
        <w:jc w:val="both"/>
        <w:rPr>
          <w:rFonts w:ascii="Arial" w:hAnsi="Arial" w:cs="Arial"/>
          <w:bCs/>
          <w:spacing w:val="-2"/>
          <w:sz w:val="24"/>
          <w:szCs w:val="24"/>
        </w:rPr>
      </w:pPr>
      <w:r w:rsidRPr="00FA4255">
        <w:rPr>
          <w:rFonts w:ascii="Arial" w:hAnsi="Arial" w:cs="Arial"/>
          <w:spacing w:val="-2"/>
          <w:sz w:val="24"/>
          <w:szCs w:val="24"/>
        </w:rPr>
        <w:t>Artikelnummer</w:t>
      </w:r>
      <w:r>
        <w:rPr>
          <w:rFonts w:ascii="Arial" w:hAnsi="Arial" w:cs="Arial"/>
          <w:spacing w:val="-2"/>
          <w:sz w:val="24"/>
          <w:szCs w:val="24"/>
        </w:rPr>
        <w:t>:</w:t>
      </w:r>
      <w:r w:rsidRPr="00FA4255">
        <w:rPr>
          <w:rFonts w:ascii="Arial" w:hAnsi="Arial" w:cs="Arial"/>
          <w:spacing w:val="-2"/>
          <w:sz w:val="24"/>
          <w:szCs w:val="24"/>
        </w:rPr>
        <w:tab/>
      </w:r>
      <w:r>
        <w:rPr>
          <w:rFonts w:ascii="Arial" w:hAnsi="Arial" w:cs="Arial"/>
          <w:spacing w:val="-2"/>
          <w:sz w:val="24"/>
          <w:szCs w:val="24"/>
        </w:rPr>
        <w:tab/>
      </w:r>
      <w:r w:rsidRPr="00FA4255">
        <w:rPr>
          <w:rFonts w:ascii="Arial" w:hAnsi="Arial" w:cs="Arial"/>
          <w:bCs/>
          <w:spacing w:val="-2"/>
          <w:sz w:val="24"/>
          <w:szCs w:val="24"/>
        </w:rPr>
        <w:t>860026</w:t>
      </w:r>
      <w:r>
        <w:rPr>
          <w:rFonts w:ascii="Arial" w:hAnsi="Arial" w:cs="Arial"/>
          <w:bCs/>
          <w:spacing w:val="-2"/>
          <w:sz w:val="24"/>
          <w:szCs w:val="24"/>
        </w:rPr>
        <w:t xml:space="preserve"> </w:t>
      </w:r>
    </w:p>
    <w:p w14:paraId="7B446B36" w14:textId="77777777" w:rsidR="003A33FE" w:rsidRDefault="003A33FE" w:rsidP="003A33FE">
      <w:pPr>
        <w:tabs>
          <w:tab w:val="left" w:pos="-1440"/>
          <w:tab w:val="left" w:pos="-720"/>
          <w:tab w:val="left" w:pos="0"/>
          <w:tab w:val="left" w:pos="2520"/>
          <w:tab w:val="left" w:pos="2760"/>
        </w:tabs>
        <w:spacing w:line="276" w:lineRule="auto"/>
        <w:jc w:val="both"/>
        <w:rPr>
          <w:rFonts w:ascii="Arial" w:hAnsi="Arial" w:cs="Arial"/>
          <w:sz w:val="24"/>
          <w:szCs w:val="24"/>
        </w:rPr>
      </w:pPr>
    </w:p>
    <w:p w14:paraId="0AD1E7D6" w14:textId="77777777" w:rsidR="003A33FE" w:rsidRPr="004F61A9" w:rsidRDefault="003A33FE" w:rsidP="003A33FE">
      <w:pPr>
        <w:tabs>
          <w:tab w:val="left" w:pos="-1440"/>
          <w:tab w:val="left" w:pos="-720"/>
          <w:tab w:val="left" w:pos="0"/>
          <w:tab w:val="left" w:pos="2520"/>
          <w:tab w:val="left" w:pos="2760"/>
        </w:tabs>
        <w:spacing w:line="276" w:lineRule="auto"/>
        <w:ind w:left="2760" w:hanging="2760"/>
        <w:jc w:val="both"/>
        <w:rPr>
          <w:rFonts w:ascii="Arial" w:hAnsi="Arial" w:cs="Arial"/>
          <w:spacing w:val="-2"/>
          <w:sz w:val="24"/>
          <w:szCs w:val="24"/>
          <w:u w:val="single"/>
        </w:rPr>
      </w:pPr>
      <w:r w:rsidRPr="004F61A9">
        <w:rPr>
          <w:rFonts w:ascii="Arial" w:hAnsi="Arial" w:cs="Arial"/>
          <w:sz w:val="24"/>
          <w:szCs w:val="24"/>
          <w:u w:val="single"/>
        </w:rPr>
        <w:t>Oranje Nassau</w:t>
      </w:r>
    </w:p>
    <w:p w14:paraId="31B7C1E7" w14:textId="77777777" w:rsidR="003A33FE" w:rsidRPr="00FA4255" w:rsidRDefault="003A33FE" w:rsidP="003A33FE">
      <w:pPr>
        <w:tabs>
          <w:tab w:val="left" w:pos="-1440"/>
          <w:tab w:val="left" w:pos="-720"/>
          <w:tab w:val="left" w:pos="-22"/>
          <w:tab w:val="left" w:pos="2520"/>
          <w:tab w:val="left" w:pos="2760"/>
        </w:tabs>
        <w:spacing w:line="276" w:lineRule="auto"/>
        <w:ind w:left="2760" w:hanging="2760"/>
        <w:rPr>
          <w:rFonts w:ascii="Arial" w:hAnsi="Arial" w:cs="Arial"/>
          <w:spacing w:val="-2"/>
          <w:sz w:val="24"/>
          <w:szCs w:val="24"/>
        </w:rPr>
      </w:pPr>
      <w:r w:rsidRPr="00FA4255">
        <w:rPr>
          <w:rFonts w:ascii="Arial" w:hAnsi="Arial" w:cs="Arial"/>
          <w:spacing w:val="-2"/>
          <w:sz w:val="24"/>
          <w:szCs w:val="24"/>
        </w:rPr>
        <w:t>Datum van uitgifte</w:t>
      </w:r>
      <w:r>
        <w:rPr>
          <w:rFonts w:ascii="Arial" w:hAnsi="Arial" w:cs="Arial"/>
          <w:spacing w:val="-2"/>
          <w:sz w:val="24"/>
          <w:szCs w:val="24"/>
        </w:rPr>
        <w:t>:</w:t>
      </w:r>
      <w:r w:rsidRPr="00FA4255">
        <w:rPr>
          <w:rFonts w:ascii="Arial" w:hAnsi="Arial" w:cs="Arial"/>
          <w:spacing w:val="-2"/>
          <w:sz w:val="24"/>
          <w:szCs w:val="24"/>
        </w:rPr>
        <w:t xml:space="preserve"> </w:t>
      </w:r>
      <w:r w:rsidRPr="00FA4255">
        <w:rPr>
          <w:rFonts w:ascii="Arial" w:hAnsi="Arial" w:cs="Arial"/>
          <w:spacing w:val="-2"/>
          <w:sz w:val="24"/>
          <w:szCs w:val="24"/>
        </w:rPr>
        <w:tab/>
      </w:r>
      <w:r>
        <w:rPr>
          <w:rFonts w:ascii="Arial" w:hAnsi="Arial" w:cs="Arial"/>
          <w:spacing w:val="-2"/>
          <w:sz w:val="24"/>
          <w:szCs w:val="24"/>
        </w:rPr>
        <w:tab/>
        <w:t>25 augustus</w:t>
      </w:r>
      <w:r w:rsidRPr="00FA4255">
        <w:rPr>
          <w:rFonts w:ascii="Arial" w:hAnsi="Arial" w:cs="Arial"/>
          <w:spacing w:val="-2"/>
          <w:sz w:val="24"/>
          <w:szCs w:val="24"/>
        </w:rPr>
        <w:t xml:space="preserve"> 2026</w:t>
      </w:r>
    </w:p>
    <w:p w14:paraId="7196877E" w14:textId="77777777" w:rsidR="003A33FE" w:rsidRPr="00FA4255" w:rsidRDefault="003A33FE" w:rsidP="003A33FE">
      <w:pPr>
        <w:tabs>
          <w:tab w:val="left" w:pos="-1440"/>
          <w:tab w:val="left" w:pos="-720"/>
          <w:tab w:val="left" w:pos="-22"/>
          <w:tab w:val="left" w:pos="2520"/>
          <w:tab w:val="left" w:pos="2760"/>
        </w:tabs>
        <w:spacing w:line="276" w:lineRule="auto"/>
        <w:ind w:left="2760" w:hanging="2760"/>
        <w:jc w:val="both"/>
        <w:rPr>
          <w:rFonts w:ascii="Arial" w:hAnsi="Arial" w:cs="Arial"/>
          <w:bCs/>
          <w:spacing w:val="-2"/>
          <w:sz w:val="24"/>
          <w:szCs w:val="24"/>
        </w:rPr>
      </w:pPr>
      <w:r w:rsidRPr="00FA4255">
        <w:rPr>
          <w:rFonts w:ascii="Arial" w:hAnsi="Arial" w:cs="Arial"/>
          <w:spacing w:val="-2"/>
          <w:sz w:val="24"/>
          <w:szCs w:val="24"/>
        </w:rPr>
        <w:t>Artikelnummer</w:t>
      </w:r>
      <w:r>
        <w:rPr>
          <w:rFonts w:ascii="Arial" w:hAnsi="Arial" w:cs="Arial"/>
          <w:spacing w:val="-2"/>
          <w:sz w:val="24"/>
          <w:szCs w:val="24"/>
        </w:rPr>
        <w:t>:</w:t>
      </w:r>
      <w:r w:rsidRPr="00FA4255">
        <w:rPr>
          <w:rFonts w:ascii="Arial" w:hAnsi="Arial" w:cs="Arial"/>
          <w:spacing w:val="-2"/>
          <w:sz w:val="24"/>
          <w:szCs w:val="24"/>
        </w:rPr>
        <w:tab/>
      </w:r>
      <w:r>
        <w:rPr>
          <w:rFonts w:ascii="Arial" w:hAnsi="Arial" w:cs="Arial"/>
          <w:spacing w:val="-2"/>
          <w:sz w:val="24"/>
          <w:szCs w:val="24"/>
        </w:rPr>
        <w:tab/>
      </w:r>
      <w:r w:rsidRPr="00FA4255">
        <w:rPr>
          <w:rFonts w:ascii="Arial" w:hAnsi="Arial" w:cs="Arial"/>
          <w:bCs/>
          <w:spacing w:val="-2"/>
          <w:sz w:val="24"/>
          <w:szCs w:val="24"/>
        </w:rPr>
        <w:t>860027</w:t>
      </w:r>
    </w:p>
    <w:p w14:paraId="36D8DF0A" w14:textId="77777777" w:rsidR="003A33FE" w:rsidRDefault="003A33FE" w:rsidP="003A33FE">
      <w:pPr>
        <w:tabs>
          <w:tab w:val="left" w:pos="-1440"/>
          <w:tab w:val="left" w:pos="-720"/>
          <w:tab w:val="left" w:pos="-22"/>
          <w:tab w:val="left" w:pos="2520"/>
          <w:tab w:val="left" w:pos="2760"/>
        </w:tabs>
        <w:spacing w:line="276" w:lineRule="auto"/>
        <w:ind w:left="2760" w:hanging="2760"/>
        <w:jc w:val="both"/>
        <w:rPr>
          <w:rFonts w:ascii="Arial" w:hAnsi="Arial" w:cs="Arial"/>
          <w:sz w:val="24"/>
          <w:szCs w:val="24"/>
        </w:rPr>
      </w:pPr>
    </w:p>
    <w:p w14:paraId="38F15C9F" w14:textId="77777777" w:rsidR="003A33FE" w:rsidRPr="004F61A9" w:rsidRDefault="003A33FE" w:rsidP="003A33FE">
      <w:pPr>
        <w:tabs>
          <w:tab w:val="left" w:pos="-1440"/>
          <w:tab w:val="left" w:pos="-720"/>
          <w:tab w:val="left" w:pos="0"/>
          <w:tab w:val="left" w:pos="2520"/>
          <w:tab w:val="left" w:pos="2760"/>
        </w:tabs>
        <w:spacing w:line="276" w:lineRule="auto"/>
        <w:jc w:val="both"/>
        <w:rPr>
          <w:rFonts w:ascii="Arial" w:hAnsi="Arial" w:cs="Arial"/>
          <w:spacing w:val="-2"/>
          <w:sz w:val="24"/>
          <w:szCs w:val="24"/>
          <w:u w:val="single"/>
        </w:rPr>
      </w:pPr>
      <w:r>
        <w:rPr>
          <w:rFonts w:ascii="Arial" w:hAnsi="Arial" w:cs="Arial"/>
          <w:sz w:val="24"/>
          <w:szCs w:val="24"/>
          <w:u w:val="single"/>
        </w:rPr>
        <w:t>Noord Hinder</w:t>
      </w:r>
    </w:p>
    <w:p w14:paraId="1E7B1F5F" w14:textId="77777777" w:rsidR="003A33FE" w:rsidRPr="00FA4255" w:rsidRDefault="003A33FE" w:rsidP="003A33FE">
      <w:pPr>
        <w:tabs>
          <w:tab w:val="left" w:pos="-1440"/>
          <w:tab w:val="left" w:pos="-720"/>
          <w:tab w:val="left" w:pos="-22"/>
          <w:tab w:val="left" w:pos="2520"/>
          <w:tab w:val="left" w:pos="2760"/>
        </w:tabs>
        <w:spacing w:line="276" w:lineRule="auto"/>
        <w:ind w:left="2760" w:hanging="2760"/>
        <w:rPr>
          <w:rFonts w:ascii="Arial" w:hAnsi="Arial" w:cs="Arial"/>
          <w:spacing w:val="-2"/>
          <w:sz w:val="24"/>
          <w:szCs w:val="24"/>
        </w:rPr>
      </w:pPr>
      <w:r w:rsidRPr="00FA4255">
        <w:rPr>
          <w:rFonts w:ascii="Arial" w:hAnsi="Arial" w:cs="Arial"/>
          <w:spacing w:val="-2"/>
          <w:sz w:val="24"/>
          <w:szCs w:val="24"/>
        </w:rPr>
        <w:t>Datum van uitgifte</w:t>
      </w:r>
      <w:r>
        <w:rPr>
          <w:rFonts w:ascii="Arial" w:hAnsi="Arial" w:cs="Arial"/>
          <w:spacing w:val="-2"/>
          <w:sz w:val="24"/>
          <w:szCs w:val="24"/>
        </w:rPr>
        <w:t>:</w:t>
      </w:r>
      <w:r w:rsidRPr="00FA4255">
        <w:rPr>
          <w:rFonts w:ascii="Arial" w:hAnsi="Arial" w:cs="Arial"/>
          <w:spacing w:val="-2"/>
          <w:sz w:val="24"/>
          <w:szCs w:val="24"/>
        </w:rPr>
        <w:t xml:space="preserve"> </w:t>
      </w:r>
      <w:r w:rsidRPr="00FA4255">
        <w:rPr>
          <w:rFonts w:ascii="Arial" w:hAnsi="Arial" w:cs="Arial"/>
          <w:spacing w:val="-2"/>
          <w:sz w:val="24"/>
          <w:szCs w:val="24"/>
        </w:rPr>
        <w:tab/>
      </w:r>
      <w:r>
        <w:rPr>
          <w:rFonts w:ascii="Arial" w:hAnsi="Arial" w:cs="Arial"/>
          <w:spacing w:val="-2"/>
          <w:sz w:val="24"/>
          <w:szCs w:val="24"/>
        </w:rPr>
        <w:tab/>
        <w:t>10 november</w:t>
      </w:r>
      <w:r w:rsidRPr="00FA4255">
        <w:rPr>
          <w:rFonts w:ascii="Arial" w:hAnsi="Arial" w:cs="Arial"/>
          <w:spacing w:val="-2"/>
          <w:sz w:val="24"/>
          <w:szCs w:val="24"/>
        </w:rPr>
        <w:t xml:space="preserve"> 2026</w:t>
      </w:r>
    </w:p>
    <w:p w14:paraId="746F50A8" w14:textId="77777777" w:rsidR="003A33FE" w:rsidRPr="00FA4255" w:rsidRDefault="003A33FE" w:rsidP="003A33FE">
      <w:pPr>
        <w:tabs>
          <w:tab w:val="left" w:pos="-1440"/>
          <w:tab w:val="left" w:pos="-720"/>
          <w:tab w:val="left" w:pos="-22"/>
          <w:tab w:val="left" w:pos="2520"/>
          <w:tab w:val="left" w:pos="2760"/>
        </w:tabs>
        <w:spacing w:line="276" w:lineRule="auto"/>
        <w:ind w:left="2760" w:hanging="2760"/>
        <w:jc w:val="both"/>
        <w:rPr>
          <w:rFonts w:ascii="Arial" w:hAnsi="Arial" w:cs="Arial"/>
          <w:bCs/>
          <w:spacing w:val="-2"/>
          <w:sz w:val="24"/>
          <w:szCs w:val="24"/>
        </w:rPr>
      </w:pPr>
      <w:r w:rsidRPr="00FA4255">
        <w:rPr>
          <w:rFonts w:ascii="Arial" w:hAnsi="Arial" w:cs="Arial"/>
          <w:spacing w:val="-2"/>
          <w:sz w:val="24"/>
          <w:szCs w:val="24"/>
        </w:rPr>
        <w:t>Artikelnummer</w:t>
      </w:r>
      <w:r>
        <w:rPr>
          <w:rFonts w:ascii="Arial" w:hAnsi="Arial" w:cs="Arial"/>
          <w:spacing w:val="-2"/>
          <w:sz w:val="24"/>
          <w:szCs w:val="24"/>
        </w:rPr>
        <w:t>:</w:t>
      </w:r>
      <w:r w:rsidRPr="00FA4255">
        <w:rPr>
          <w:rFonts w:ascii="Arial" w:hAnsi="Arial" w:cs="Arial"/>
          <w:spacing w:val="-2"/>
          <w:sz w:val="24"/>
          <w:szCs w:val="24"/>
        </w:rPr>
        <w:tab/>
      </w:r>
      <w:r>
        <w:rPr>
          <w:rFonts w:ascii="Arial" w:hAnsi="Arial" w:cs="Arial"/>
          <w:spacing w:val="-2"/>
          <w:sz w:val="24"/>
          <w:szCs w:val="24"/>
        </w:rPr>
        <w:tab/>
      </w:r>
      <w:r w:rsidRPr="00FA4255">
        <w:rPr>
          <w:rFonts w:ascii="Arial" w:hAnsi="Arial" w:cs="Arial"/>
          <w:bCs/>
          <w:spacing w:val="-2"/>
          <w:sz w:val="24"/>
          <w:szCs w:val="24"/>
        </w:rPr>
        <w:t>86002</w:t>
      </w:r>
      <w:r>
        <w:rPr>
          <w:rFonts w:ascii="Arial" w:hAnsi="Arial" w:cs="Arial"/>
          <w:bCs/>
          <w:spacing w:val="-2"/>
          <w:sz w:val="24"/>
          <w:szCs w:val="24"/>
        </w:rPr>
        <w:t>8</w:t>
      </w:r>
    </w:p>
    <w:p w14:paraId="6D76325E" w14:textId="77777777" w:rsidR="003A33FE" w:rsidRDefault="003A33FE" w:rsidP="003A33FE">
      <w:pPr>
        <w:widowControl w:val="0"/>
        <w:autoSpaceDE w:val="0"/>
        <w:autoSpaceDN w:val="0"/>
        <w:adjustRightInd w:val="0"/>
        <w:spacing w:line="276" w:lineRule="auto"/>
        <w:rPr>
          <w:rFonts w:ascii="Arial" w:hAnsi="Arial" w:cs="Arial"/>
          <w:sz w:val="24"/>
          <w:szCs w:val="24"/>
        </w:rPr>
      </w:pPr>
    </w:p>
    <w:p w14:paraId="5BB56609" w14:textId="77777777" w:rsidR="00F36277" w:rsidRDefault="00F36277" w:rsidP="003A33FE">
      <w:pPr>
        <w:widowControl w:val="0"/>
        <w:autoSpaceDE w:val="0"/>
        <w:autoSpaceDN w:val="0"/>
        <w:adjustRightInd w:val="0"/>
        <w:spacing w:line="276" w:lineRule="auto"/>
        <w:rPr>
          <w:rFonts w:ascii="Arial" w:hAnsi="Arial" w:cs="Arial"/>
          <w:sz w:val="24"/>
          <w:szCs w:val="24"/>
        </w:rPr>
      </w:pPr>
    </w:p>
    <w:p w14:paraId="6A772B5E" w14:textId="3535712C" w:rsidR="003A33FE" w:rsidRPr="00F36277" w:rsidRDefault="00F36277" w:rsidP="003A33FE">
      <w:pPr>
        <w:widowControl w:val="0"/>
        <w:autoSpaceDE w:val="0"/>
        <w:autoSpaceDN w:val="0"/>
        <w:adjustRightInd w:val="0"/>
        <w:spacing w:line="276" w:lineRule="auto"/>
        <w:rPr>
          <w:rFonts w:ascii="Arial" w:hAnsi="Arial" w:cs="Arial"/>
          <w:b/>
          <w:sz w:val="24"/>
          <w:szCs w:val="24"/>
        </w:rPr>
      </w:pPr>
      <w:r w:rsidRPr="00F36277">
        <w:rPr>
          <w:rFonts w:ascii="Arial" w:hAnsi="Arial" w:cs="Arial"/>
          <w:b/>
          <w:sz w:val="24"/>
          <w:szCs w:val="24"/>
        </w:rPr>
        <w:t>VERKOOP</w:t>
      </w:r>
      <w:r>
        <w:rPr>
          <w:rFonts w:ascii="Arial" w:hAnsi="Arial" w:cs="Arial"/>
          <w:b/>
          <w:sz w:val="24"/>
          <w:szCs w:val="24"/>
        </w:rPr>
        <w:t>/GELDIGHEID</w:t>
      </w:r>
    </w:p>
    <w:p w14:paraId="5EDB1105" w14:textId="77777777" w:rsidR="00F36277" w:rsidRDefault="00F36277" w:rsidP="003A33FE">
      <w:pPr>
        <w:widowControl w:val="0"/>
        <w:autoSpaceDE w:val="0"/>
        <w:autoSpaceDN w:val="0"/>
        <w:adjustRightInd w:val="0"/>
        <w:spacing w:line="276" w:lineRule="auto"/>
        <w:rPr>
          <w:rFonts w:ascii="Arial" w:hAnsi="Arial" w:cs="Arial"/>
          <w:sz w:val="24"/>
          <w:szCs w:val="24"/>
        </w:rPr>
      </w:pPr>
    </w:p>
    <w:p w14:paraId="78C7B2A6" w14:textId="5E4381E5" w:rsidR="003A33FE" w:rsidRDefault="003A33FE" w:rsidP="003A33FE">
      <w:pPr>
        <w:widowControl w:val="0"/>
        <w:autoSpaceDE w:val="0"/>
        <w:autoSpaceDN w:val="0"/>
        <w:adjustRightInd w:val="0"/>
        <w:spacing w:line="276" w:lineRule="auto"/>
        <w:rPr>
          <w:rFonts w:ascii="Arial" w:hAnsi="Arial" w:cs="Arial"/>
          <w:sz w:val="24"/>
          <w:szCs w:val="24"/>
        </w:rPr>
      </w:pPr>
      <w:r w:rsidRPr="00FA4255">
        <w:rPr>
          <w:rFonts w:ascii="Arial" w:hAnsi="Arial" w:cs="Arial"/>
          <w:sz w:val="24"/>
          <w:szCs w:val="24"/>
        </w:rPr>
        <w:t>De</w:t>
      </w:r>
      <w:r w:rsidDel="002E65C8">
        <w:rPr>
          <w:rFonts w:ascii="Arial" w:hAnsi="Arial" w:cs="Arial"/>
          <w:sz w:val="24"/>
          <w:szCs w:val="24"/>
        </w:rPr>
        <w:t xml:space="preserve"> </w:t>
      </w:r>
      <w:r>
        <w:rPr>
          <w:rFonts w:ascii="Arial" w:hAnsi="Arial" w:cs="Arial"/>
          <w:sz w:val="24"/>
          <w:szCs w:val="24"/>
        </w:rPr>
        <w:t xml:space="preserve">4 </w:t>
      </w:r>
      <w:r w:rsidRPr="00FA4255">
        <w:rPr>
          <w:rFonts w:ascii="Arial" w:hAnsi="Arial" w:cs="Arial"/>
          <w:sz w:val="24"/>
          <w:szCs w:val="24"/>
        </w:rPr>
        <w:t>postzegel</w:t>
      </w:r>
      <w:r>
        <w:rPr>
          <w:rFonts w:ascii="Arial" w:hAnsi="Arial" w:cs="Arial"/>
          <w:sz w:val="24"/>
          <w:szCs w:val="24"/>
        </w:rPr>
        <w:t xml:space="preserve">s zijn, </w:t>
      </w:r>
      <w:r w:rsidRPr="00FA4255">
        <w:rPr>
          <w:rFonts w:ascii="Arial" w:hAnsi="Arial" w:cs="Arial"/>
          <w:sz w:val="24"/>
          <w:szCs w:val="24"/>
        </w:rPr>
        <w:t xml:space="preserve">zolang de voorraad strekt, </w:t>
      </w:r>
      <w:r>
        <w:rPr>
          <w:rFonts w:ascii="Arial" w:hAnsi="Arial" w:cs="Arial"/>
          <w:sz w:val="24"/>
          <w:szCs w:val="24"/>
        </w:rPr>
        <w:t xml:space="preserve">vanaf hun respectievelijke datum van </w:t>
      </w:r>
      <w:r>
        <w:rPr>
          <w:rFonts w:ascii="Arial" w:hAnsi="Arial" w:cs="Arial"/>
          <w:sz w:val="24"/>
          <w:szCs w:val="24"/>
        </w:rPr>
        <w:lastRenderedPageBreak/>
        <w:t xml:space="preserve">uitgifte </w:t>
      </w:r>
      <w:r w:rsidRPr="00FA4255">
        <w:rPr>
          <w:rFonts w:ascii="Arial" w:hAnsi="Arial" w:cs="Arial"/>
          <w:sz w:val="24"/>
          <w:szCs w:val="24"/>
        </w:rPr>
        <w:t xml:space="preserve">uitsluitend verkrijgbaar via de </w:t>
      </w:r>
      <w:hyperlink r:id="rId43">
        <w:r w:rsidRPr="4E0D0DE8">
          <w:rPr>
            <w:rFonts w:ascii="Arial" w:hAnsi="Arial" w:cs="Arial"/>
            <w:color w:val="0000FF"/>
            <w:sz w:val="24"/>
            <w:szCs w:val="24"/>
            <w:u w:val="single"/>
          </w:rPr>
          <w:t>webshop</w:t>
        </w:r>
      </w:hyperlink>
      <w:r w:rsidRPr="00FA4255">
        <w:rPr>
          <w:rFonts w:ascii="Arial" w:hAnsi="Arial" w:cs="Arial"/>
          <w:sz w:val="24"/>
          <w:szCs w:val="24"/>
        </w:rPr>
        <w:t xml:space="preserve"> en bij de klantenservice van Collect Club op telefoonnummer 088 - 868 99 00. De geldigheidstermijn is onbepaald.</w:t>
      </w:r>
    </w:p>
    <w:p w14:paraId="201D9406" w14:textId="77777777" w:rsidR="003A33FE" w:rsidRPr="00FA4255" w:rsidRDefault="003A33FE" w:rsidP="003A33FE">
      <w:pPr>
        <w:tabs>
          <w:tab w:val="left" w:pos="-1440"/>
          <w:tab w:val="left" w:pos="-720"/>
          <w:tab w:val="left" w:pos="-22"/>
          <w:tab w:val="left" w:pos="2520"/>
          <w:tab w:val="left" w:pos="2760"/>
        </w:tabs>
        <w:spacing w:line="276" w:lineRule="auto"/>
        <w:ind w:left="2760" w:hanging="2760"/>
        <w:jc w:val="both"/>
        <w:rPr>
          <w:rFonts w:ascii="Arial" w:hAnsi="Arial" w:cs="Arial"/>
          <w:spacing w:val="-2"/>
          <w:sz w:val="24"/>
          <w:szCs w:val="24"/>
        </w:rPr>
      </w:pPr>
    </w:p>
    <w:p w14:paraId="2192FB9E" w14:textId="68418A2F" w:rsidR="4F50BA4C" w:rsidRPr="001107A0" w:rsidRDefault="4F50BA4C" w:rsidP="07B8527B">
      <w:pPr>
        <w:keepNext/>
        <w:widowControl w:val="0"/>
        <w:spacing w:line="276" w:lineRule="auto"/>
        <w:rPr>
          <w:rFonts w:ascii="Arial" w:hAnsi="Arial" w:cs="Arial"/>
          <w:sz w:val="24"/>
          <w:szCs w:val="24"/>
        </w:rPr>
      </w:pPr>
      <w:r w:rsidRPr="001107A0">
        <w:rPr>
          <w:rFonts w:ascii="Arial" w:hAnsi="Arial" w:cs="Arial"/>
          <w:sz w:val="24"/>
          <w:szCs w:val="24"/>
        </w:rPr>
        <w:t>Copyright @ 2026 Koninklijke PostNL BV</w:t>
      </w:r>
    </w:p>
    <w:p w14:paraId="493788DA" w14:textId="3CC41FBB" w:rsidR="07B8527B" w:rsidRPr="001107A0" w:rsidRDefault="07B8527B" w:rsidP="07B8527B">
      <w:pPr>
        <w:keepNext/>
        <w:widowControl w:val="0"/>
        <w:spacing w:line="276" w:lineRule="auto"/>
        <w:rPr>
          <w:rFonts w:ascii="Arial" w:hAnsi="Arial" w:cs="Arial"/>
          <w:sz w:val="24"/>
          <w:szCs w:val="24"/>
        </w:rPr>
      </w:pPr>
    </w:p>
    <w:p w14:paraId="759D86CC" w14:textId="3F355048" w:rsidR="07B8527B" w:rsidRDefault="07B8527B" w:rsidP="07B8527B">
      <w:pPr>
        <w:keepNext/>
        <w:widowControl w:val="0"/>
        <w:spacing w:line="276" w:lineRule="auto"/>
        <w:rPr>
          <w:rFonts w:ascii="Arial" w:hAnsi="Arial" w:cs="Arial"/>
          <w:color w:val="3A7C22" w:themeColor="accent6" w:themeShade="BF"/>
          <w:sz w:val="24"/>
          <w:szCs w:val="24"/>
        </w:rPr>
      </w:pPr>
    </w:p>
    <w:sectPr w:rsidR="07B85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1D9A"/>
    <w:multiLevelType w:val="multilevel"/>
    <w:tmpl w:val="ADCE6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119CE"/>
    <w:multiLevelType w:val="multilevel"/>
    <w:tmpl w:val="6A9C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833C5"/>
    <w:multiLevelType w:val="multilevel"/>
    <w:tmpl w:val="6E8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24375"/>
    <w:multiLevelType w:val="multilevel"/>
    <w:tmpl w:val="2D4C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62FEB"/>
    <w:multiLevelType w:val="multilevel"/>
    <w:tmpl w:val="FAF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655655">
    <w:abstractNumId w:val="4"/>
  </w:num>
  <w:num w:numId="2" w16cid:durableId="178391253">
    <w:abstractNumId w:val="3"/>
  </w:num>
  <w:num w:numId="3" w16cid:durableId="258104902">
    <w:abstractNumId w:val="2"/>
  </w:num>
  <w:num w:numId="4" w16cid:durableId="336613445">
    <w:abstractNumId w:val="0"/>
  </w:num>
  <w:num w:numId="5" w16cid:durableId="9575688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ries, Tita de">
    <w15:presenceInfo w15:providerId="AD" w15:userId="S::tita.de.vries@postnl.nl::ff07f081-19bf-4c94-9064-62b4537a8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8E"/>
    <w:rsid w:val="0000407C"/>
    <w:rsid w:val="00012789"/>
    <w:rsid w:val="0002318F"/>
    <w:rsid w:val="00024023"/>
    <w:rsid w:val="00024693"/>
    <w:rsid w:val="000333C4"/>
    <w:rsid w:val="00033572"/>
    <w:rsid w:val="00042C47"/>
    <w:rsid w:val="000716F2"/>
    <w:rsid w:val="00071CEE"/>
    <w:rsid w:val="00074758"/>
    <w:rsid w:val="000820E3"/>
    <w:rsid w:val="00082B3B"/>
    <w:rsid w:val="00091BAC"/>
    <w:rsid w:val="00094E96"/>
    <w:rsid w:val="000973D8"/>
    <w:rsid w:val="000B06B5"/>
    <w:rsid w:val="000C1E89"/>
    <w:rsid w:val="000C470C"/>
    <w:rsid w:val="000D0B40"/>
    <w:rsid w:val="000E3EA7"/>
    <w:rsid w:val="000E758C"/>
    <w:rsid w:val="000E7F59"/>
    <w:rsid w:val="000F1705"/>
    <w:rsid w:val="000F25FC"/>
    <w:rsid w:val="000F3BF1"/>
    <w:rsid w:val="000F72F6"/>
    <w:rsid w:val="0010063A"/>
    <w:rsid w:val="001107A0"/>
    <w:rsid w:val="00114F28"/>
    <w:rsid w:val="001156C3"/>
    <w:rsid w:val="0012102B"/>
    <w:rsid w:val="00126D35"/>
    <w:rsid w:val="00130884"/>
    <w:rsid w:val="001330F2"/>
    <w:rsid w:val="0013755E"/>
    <w:rsid w:val="0014068B"/>
    <w:rsid w:val="001410A3"/>
    <w:rsid w:val="00141B4F"/>
    <w:rsid w:val="00146522"/>
    <w:rsid w:val="00146607"/>
    <w:rsid w:val="001468B8"/>
    <w:rsid w:val="0015352B"/>
    <w:rsid w:val="001749FE"/>
    <w:rsid w:val="0018169E"/>
    <w:rsid w:val="001C3A1B"/>
    <w:rsid w:val="001C4045"/>
    <w:rsid w:val="001C4B5D"/>
    <w:rsid w:val="001C5FC7"/>
    <w:rsid w:val="001D1EFF"/>
    <w:rsid w:val="001D5CB3"/>
    <w:rsid w:val="001D6A2C"/>
    <w:rsid w:val="001E711D"/>
    <w:rsid w:val="001F7120"/>
    <w:rsid w:val="00201DD5"/>
    <w:rsid w:val="00203A3E"/>
    <w:rsid w:val="00206825"/>
    <w:rsid w:val="00211B6F"/>
    <w:rsid w:val="00214D44"/>
    <w:rsid w:val="002360A4"/>
    <w:rsid w:val="00251E7C"/>
    <w:rsid w:val="00253782"/>
    <w:rsid w:val="00260CA9"/>
    <w:rsid w:val="002633CF"/>
    <w:rsid w:val="00272476"/>
    <w:rsid w:val="002816A1"/>
    <w:rsid w:val="002931AE"/>
    <w:rsid w:val="002A0593"/>
    <w:rsid w:val="002B116C"/>
    <w:rsid w:val="002B56B9"/>
    <w:rsid w:val="002B5804"/>
    <w:rsid w:val="002B5F63"/>
    <w:rsid w:val="002C3F09"/>
    <w:rsid w:val="002C6AA9"/>
    <w:rsid w:val="002D0111"/>
    <w:rsid w:val="002E01AF"/>
    <w:rsid w:val="002E65C8"/>
    <w:rsid w:val="002F40D9"/>
    <w:rsid w:val="00310E76"/>
    <w:rsid w:val="00310EFD"/>
    <w:rsid w:val="00311805"/>
    <w:rsid w:val="00316C8E"/>
    <w:rsid w:val="003174F1"/>
    <w:rsid w:val="00337BCB"/>
    <w:rsid w:val="003400AC"/>
    <w:rsid w:val="003454AA"/>
    <w:rsid w:val="003462B6"/>
    <w:rsid w:val="003528FE"/>
    <w:rsid w:val="003558D9"/>
    <w:rsid w:val="0036706C"/>
    <w:rsid w:val="00375C8E"/>
    <w:rsid w:val="003761A3"/>
    <w:rsid w:val="003844DF"/>
    <w:rsid w:val="003901A1"/>
    <w:rsid w:val="003920C1"/>
    <w:rsid w:val="003948CB"/>
    <w:rsid w:val="003A33FE"/>
    <w:rsid w:val="003C7D91"/>
    <w:rsid w:val="003D094F"/>
    <w:rsid w:val="003D1016"/>
    <w:rsid w:val="003E3CD2"/>
    <w:rsid w:val="003E6A0F"/>
    <w:rsid w:val="003E7CA4"/>
    <w:rsid w:val="003F1B65"/>
    <w:rsid w:val="003F355D"/>
    <w:rsid w:val="003F48BC"/>
    <w:rsid w:val="00401503"/>
    <w:rsid w:val="00411DB3"/>
    <w:rsid w:val="00412898"/>
    <w:rsid w:val="00413CE0"/>
    <w:rsid w:val="00414AB4"/>
    <w:rsid w:val="00421DCC"/>
    <w:rsid w:val="00431B81"/>
    <w:rsid w:val="00435AF8"/>
    <w:rsid w:val="00440B05"/>
    <w:rsid w:val="00441B5C"/>
    <w:rsid w:val="00444361"/>
    <w:rsid w:val="004444E6"/>
    <w:rsid w:val="0046629B"/>
    <w:rsid w:val="00470C66"/>
    <w:rsid w:val="00476115"/>
    <w:rsid w:val="0047A959"/>
    <w:rsid w:val="00480E26"/>
    <w:rsid w:val="00490E76"/>
    <w:rsid w:val="0049540E"/>
    <w:rsid w:val="004A035F"/>
    <w:rsid w:val="004A3310"/>
    <w:rsid w:val="004A562E"/>
    <w:rsid w:val="004B2A9F"/>
    <w:rsid w:val="004B5699"/>
    <w:rsid w:val="004C167A"/>
    <w:rsid w:val="004C1DF7"/>
    <w:rsid w:val="004D23BE"/>
    <w:rsid w:val="004D3911"/>
    <w:rsid w:val="004D39BE"/>
    <w:rsid w:val="004D400A"/>
    <w:rsid w:val="004E1589"/>
    <w:rsid w:val="004E5A55"/>
    <w:rsid w:val="004F2F2C"/>
    <w:rsid w:val="004F61A9"/>
    <w:rsid w:val="00501A9A"/>
    <w:rsid w:val="005027F0"/>
    <w:rsid w:val="00503E37"/>
    <w:rsid w:val="005043B9"/>
    <w:rsid w:val="005151B1"/>
    <w:rsid w:val="00522D14"/>
    <w:rsid w:val="0053344C"/>
    <w:rsid w:val="005335AF"/>
    <w:rsid w:val="00534F1E"/>
    <w:rsid w:val="005438CE"/>
    <w:rsid w:val="0054544E"/>
    <w:rsid w:val="00550B0F"/>
    <w:rsid w:val="00561D77"/>
    <w:rsid w:val="00571A92"/>
    <w:rsid w:val="00574FC2"/>
    <w:rsid w:val="0058012F"/>
    <w:rsid w:val="00580941"/>
    <w:rsid w:val="00581357"/>
    <w:rsid w:val="00587C34"/>
    <w:rsid w:val="00591519"/>
    <w:rsid w:val="00592137"/>
    <w:rsid w:val="00594C9F"/>
    <w:rsid w:val="00597568"/>
    <w:rsid w:val="005A2B56"/>
    <w:rsid w:val="005A2D0B"/>
    <w:rsid w:val="005C1E55"/>
    <w:rsid w:val="005C2E10"/>
    <w:rsid w:val="005C4D54"/>
    <w:rsid w:val="005C6399"/>
    <w:rsid w:val="005C6547"/>
    <w:rsid w:val="005D0414"/>
    <w:rsid w:val="005D46DB"/>
    <w:rsid w:val="005D6E94"/>
    <w:rsid w:val="005E1998"/>
    <w:rsid w:val="005E2D43"/>
    <w:rsid w:val="005E4779"/>
    <w:rsid w:val="005F1A49"/>
    <w:rsid w:val="005F5789"/>
    <w:rsid w:val="005F6E8F"/>
    <w:rsid w:val="00601406"/>
    <w:rsid w:val="006066C1"/>
    <w:rsid w:val="0061156C"/>
    <w:rsid w:val="00615007"/>
    <w:rsid w:val="00622D82"/>
    <w:rsid w:val="006246EE"/>
    <w:rsid w:val="006328D4"/>
    <w:rsid w:val="00647EDA"/>
    <w:rsid w:val="00647FB3"/>
    <w:rsid w:val="00651A3F"/>
    <w:rsid w:val="00651C67"/>
    <w:rsid w:val="0066235F"/>
    <w:rsid w:val="00663D07"/>
    <w:rsid w:val="00665577"/>
    <w:rsid w:val="00670ACC"/>
    <w:rsid w:val="006712E9"/>
    <w:rsid w:val="006752A6"/>
    <w:rsid w:val="00685DE8"/>
    <w:rsid w:val="00686853"/>
    <w:rsid w:val="00690A9C"/>
    <w:rsid w:val="00690DA9"/>
    <w:rsid w:val="006A095B"/>
    <w:rsid w:val="006A4F5B"/>
    <w:rsid w:val="006A5C62"/>
    <w:rsid w:val="006A64B0"/>
    <w:rsid w:val="006B5DB3"/>
    <w:rsid w:val="006B7A37"/>
    <w:rsid w:val="006C7FA3"/>
    <w:rsid w:val="006E64A5"/>
    <w:rsid w:val="006E6BA0"/>
    <w:rsid w:val="006E76CC"/>
    <w:rsid w:val="006E7D33"/>
    <w:rsid w:val="006F054D"/>
    <w:rsid w:val="006F2729"/>
    <w:rsid w:val="006F5E7F"/>
    <w:rsid w:val="00704158"/>
    <w:rsid w:val="00705234"/>
    <w:rsid w:val="007064AE"/>
    <w:rsid w:val="007126A8"/>
    <w:rsid w:val="00714E90"/>
    <w:rsid w:val="00716813"/>
    <w:rsid w:val="00725EC8"/>
    <w:rsid w:val="00731A10"/>
    <w:rsid w:val="007363CC"/>
    <w:rsid w:val="00746D33"/>
    <w:rsid w:val="00751764"/>
    <w:rsid w:val="00763DBD"/>
    <w:rsid w:val="007802A4"/>
    <w:rsid w:val="00785139"/>
    <w:rsid w:val="00790FB8"/>
    <w:rsid w:val="00797580"/>
    <w:rsid w:val="007A6665"/>
    <w:rsid w:val="007B1B35"/>
    <w:rsid w:val="007B7897"/>
    <w:rsid w:val="007CA0B1"/>
    <w:rsid w:val="007D58C6"/>
    <w:rsid w:val="007E013A"/>
    <w:rsid w:val="007F06EE"/>
    <w:rsid w:val="007F261B"/>
    <w:rsid w:val="007F5AD4"/>
    <w:rsid w:val="00804CEE"/>
    <w:rsid w:val="008127FD"/>
    <w:rsid w:val="0081333A"/>
    <w:rsid w:val="00817DF4"/>
    <w:rsid w:val="00824414"/>
    <w:rsid w:val="00835C95"/>
    <w:rsid w:val="00840D8C"/>
    <w:rsid w:val="008428DB"/>
    <w:rsid w:val="008447EB"/>
    <w:rsid w:val="00845A5C"/>
    <w:rsid w:val="00853A12"/>
    <w:rsid w:val="0085622D"/>
    <w:rsid w:val="008612D6"/>
    <w:rsid w:val="00864585"/>
    <w:rsid w:val="00864697"/>
    <w:rsid w:val="00890634"/>
    <w:rsid w:val="008909E4"/>
    <w:rsid w:val="00890EC2"/>
    <w:rsid w:val="00892C3F"/>
    <w:rsid w:val="008963EF"/>
    <w:rsid w:val="008A7661"/>
    <w:rsid w:val="008C2BE3"/>
    <w:rsid w:val="008D0BED"/>
    <w:rsid w:val="008D2C0D"/>
    <w:rsid w:val="008D6AA1"/>
    <w:rsid w:val="008D7F1F"/>
    <w:rsid w:val="008E237C"/>
    <w:rsid w:val="008E4F99"/>
    <w:rsid w:val="00901024"/>
    <w:rsid w:val="00905A27"/>
    <w:rsid w:val="00906DC9"/>
    <w:rsid w:val="00912FB2"/>
    <w:rsid w:val="0091647D"/>
    <w:rsid w:val="009210AD"/>
    <w:rsid w:val="00933352"/>
    <w:rsid w:val="0093662D"/>
    <w:rsid w:val="00940AE7"/>
    <w:rsid w:val="009450B4"/>
    <w:rsid w:val="00953C84"/>
    <w:rsid w:val="00964578"/>
    <w:rsid w:val="00970006"/>
    <w:rsid w:val="00971672"/>
    <w:rsid w:val="00973130"/>
    <w:rsid w:val="009748B1"/>
    <w:rsid w:val="00974DEC"/>
    <w:rsid w:val="0097566F"/>
    <w:rsid w:val="00975EC4"/>
    <w:rsid w:val="00976FC2"/>
    <w:rsid w:val="00977410"/>
    <w:rsid w:val="0098193C"/>
    <w:rsid w:val="009A05BE"/>
    <w:rsid w:val="009A31B6"/>
    <w:rsid w:val="009A55E8"/>
    <w:rsid w:val="009C0DFA"/>
    <w:rsid w:val="009C4445"/>
    <w:rsid w:val="009C7046"/>
    <w:rsid w:val="009D0635"/>
    <w:rsid w:val="009D09A3"/>
    <w:rsid w:val="009D2B6F"/>
    <w:rsid w:val="009E44E8"/>
    <w:rsid w:val="009F170D"/>
    <w:rsid w:val="009F3EE1"/>
    <w:rsid w:val="009F3F2A"/>
    <w:rsid w:val="009F5F05"/>
    <w:rsid w:val="009F6E54"/>
    <w:rsid w:val="00A058F2"/>
    <w:rsid w:val="00A06CBE"/>
    <w:rsid w:val="00A07977"/>
    <w:rsid w:val="00A10358"/>
    <w:rsid w:val="00A1154A"/>
    <w:rsid w:val="00A140CD"/>
    <w:rsid w:val="00A1587E"/>
    <w:rsid w:val="00A21385"/>
    <w:rsid w:val="00A21A63"/>
    <w:rsid w:val="00A2733C"/>
    <w:rsid w:val="00A31181"/>
    <w:rsid w:val="00A41C7D"/>
    <w:rsid w:val="00A46FD4"/>
    <w:rsid w:val="00A6594E"/>
    <w:rsid w:val="00A66766"/>
    <w:rsid w:val="00A66AF6"/>
    <w:rsid w:val="00A70E52"/>
    <w:rsid w:val="00A70E88"/>
    <w:rsid w:val="00A71302"/>
    <w:rsid w:val="00A71812"/>
    <w:rsid w:val="00A721EA"/>
    <w:rsid w:val="00A73678"/>
    <w:rsid w:val="00A74382"/>
    <w:rsid w:val="00A768B8"/>
    <w:rsid w:val="00A82FBA"/>
    <w:rsid w:val="00A859C6"/>
    <w:rsid w:val="00A9022D"/>
    <w:rsid w:val="00A90D45"/>
    <w:rsid w:val="00A92314"/>
    <w:rsid w:val="00A94370"/>
    <w:rsid w:val="00AB49B7"/>
    <w:rsid w:val="00AC5726"/>
    <w:rsid w:val="00AD4546"/>
    <w:rsid w:val="00AD6029"/>
    <w:rsid w:val="00AD6AAD"/>
    <w:rsid w:val="00AD6CB6"/>
    <w:rsid w:val="00AE1013"/>
    <w:rsid w:val="00AE2065"/>
    <w:rsid w:val="00AE7582"/>
    <w:rsid w:val="00B142EA"/>
    <w:rsid w:val="00B15DDF"/>
    <w:rsid w:val="00B174D5"/>
    <w:rsid w:val="00B25779"/>
    <w:rsid w:val="00B26215"/>
    <w:rsid w:val="00B30909"/>
    <w:rsid w:val="00B35C7C"/>
    <w:rsid w:val="00B44F94"/>
    <w:rsid w:val="00B508FD"/>
    <w:rsid w:val="00B61C80"/>
    <w:rsid w:val="00B73075"/>
    <w:rsid w:val="00B753A2"/>
    <w:rsid w:val="00B813B0"/>
    <w:rsid w:val="00B82392"/>
    <w:rsid w:val="00B82D48"/>
    <w:rsid w:val="00B8471A"/>
    <w:rsid w:val="00B90324"/>
    <w:rsid w:val="00B91646"/>
    <w:rsid w:val="00B92382"/>
    <w:rsid w:val="00B97E15"/>
    <w:rsid w:val="00BA0E25"/>
    <w:rsid w:val="00BA3508"/>
    <w:rsid w:val="00BA5551"/>
    <w:rsid w:val="00BB6076"/>
    <w:rsid w:val="00BC219E"/>
    <w:rsid w:val="00BC3498"/>
    <w:rsid w:val="00BE6EDC"/>
    <w:rsid w:val="00BE6F2A"/>
    <w:rsid w:val="00BF0042"/>
    <w:rsid w:val="00BF2A07"/>
    <w:rsid w:val="00BF41CB"/>
    <w:rsid w:val="00BF48F6"/>
    <w:rsid w:val="00BF6532"/>
    <w:rsid w:val="00C02438"/>
    <w:rsid w:val="00C10577"/>
    <w:rsid w:val="00C13790"/>
    <w:rsid w:val="00C17208"/>
    <w:rsid w:val="00C2091C"/>
    <w:rsid w:val="00C35DD4"/>
    <w:rsid w:val="00C370F5"/>
    <w:rsid w:val="00C4280D"/>
    <w:rsid w:val="00C44529"/>
    <w:rsid w:val="00C47F8A"/>
    <w:rsid w:val="00C52B25"/>
    <w:rsid w:val="00C57C62"/>
    <w:rsid w:val="00C65658"/>
    <w:rsid w:val="00C678D0"/>
    <w:rsid w:val="00C74492"/>
    <w:rsid w:val="00C80B62"/>
    <w:rsid w:val="00C85C28"/>
    <w:rsid w:val="00C8612A"/>
    <w:rsid w:val="00C91A00"/>
    <w:rsid w:val="00C96E68"/>
    <w:rsid w:val="00CA767E"/>
    <w:rsid w:val="00CB0FDB"/>
    <w:rsid w:val="00CC4C5D"/>
    <w:rsid w:val="00CD27BF"/>
    <w:rsid w:val="00CE18D2"/>
    <w:rsid w:val="00CE213E"/>
    <w:rsid w:val="00CE2800"/>
    <w:rsid w:val="00CE2B0C"/>
    <w:rsid w:val="00CE77EC"/>
    <w:rsid w:val="00CF668A"/>
    <w:rsid w:val="00CF6A03"/>
    <w:rsid w:val="00D06F57"/>
    <w:rsid w:val="00D07BFF"/>
    <w:rsid w:val="00D233BE"/>
    <w:rsid w:val="00D24832"/>
    <w:rsid w:val="00D255F7"/>
    <w:rsid w:val="00D31BA0"/>
    <w:rsid w:val="00D37066"/>
    <w:rsid w:val="00D40EAF"/>
    <w:rsid w:val="00D60AE1"/>
    <w:rsid w:val="00D629AB"/>
    <w:rsid w:val="00D62EBA"/>
    <w:rsid w:val="00D80751"/>
    <w:rsid w:val="00D9019E"/>
    <w:rsid w:val="00D907A3"/>
    <w:rsid w:val="00DA4FD4"/>
    <w:rsid w:val="00DB16CA"/>
    <w:rsid w:val="00DB323E"/>
    <w:rsid w:val="00DB53C3"/>
    <w:rsid w:val="00DC2F60"/>
    <w:rsid w:val="00DC5F02"/>
    <w:rsid w:val="00DE195E"/>
    <w:rsid w:val="00DE708D"/>
    <w:rsid w:val="00DF60A0"/>
    <w:rsid w:val="00DF6A5F"/>
    <w:rsid w:val="00E012A0"/>
    <w:rsid w:val="00E051B7"/>
    <w:rsid w:val="00E1153C"/>
    <w:rsid w:val="00E2094B"/>
    <w:rsid w:val="00E2395E"/>
    <w:rsid w:val="00E2448F"/>
    <w:rsid w:val="00E250AC"/>
    <w:rsid w:val="00E32661"/>
    <w:rsid w:val="00E36EBB"/>
    <w:rsid w:val="00E421AD"/>
    <w:rsid w:val="00E42A29"/>
    <w:rsid w:val="00E43984"/>
    <w:rsid w:val="00E50EF4"/>
    <w:rsid w:val="00E533D3"/>
    <w:rsid w:val="00E53B32"/>
    <w:rsid w:val="00E571DF"/>
    <w:rsid w:val="00E65E6B"/>
    <w:rsid w:val="00E80563"/>
    <w:rsid w:val="00E83F6F"/>
    <w:rsid w:val="00E945F1"/>
    <w:rsid w:val="00E94DA3"/>
    <w:rsid w:val="00EA3F0D"/>
    <w:rsid w:val="00EA458C"/>
    <w:rsid w:val="00EB337F"/>
    <w:rsid w:val="00EB33BE"/>
    <w:rsid w:val="00EB38FF"/>
    <w:rsid w:val="00EB3E25"/>
    <w:rsid w:val="00EC06A9"/>
    <w:rsid w:val="00EC078A"/>
    <w:rsid w:val="00EC2736"/>
    <w:rsid w:val="00EC274A"/>
    <w:rsid w:val="00ED1DDB"/>
    <w:rsid w:val="00ED4B94"/>
    <w:rsid w:val="00EE413A"/>
    <w:rsid w:val="00EE65CA"/>
    <w:rsid w:val="00EE663C"/>
    <w:rsid w:val="00EF1F51"/>
    <w:rsid w:val="00F015EF"/>
    <w:rsid w:val="00F15E36"/>
    <w:rsid w:val="00F1778D"/>
    <w:rsid w:val="00F21776"/>
    <w:rsid w:val="00F270A4"/>
    <w:rsid w:val="00F33E8F"/>
    <w:rsid w:val="00F36277"/>
    <w:rsid w:val="00F37D62"/>
    <w:rsid w:val="00F42E9B"/>
    <w:rsid w:val="00F53D59"/>
    <w:rsid w:val="00F5484B"/>
    <w:rsid w:val="00F62209"/>
    <w:rsid w:val="00F6244C"/>
    <w:rsid w:val="00F659EA"/>
    <w:rsid w:val="00F66ECB"/>
    <w:rsid w:val="00F670D7"/>
    <w:rsid w:val="00F67BA9"/>
    <w:rsid w:val="00F80783"/>
    <w:rsid w:val="00F81E9C"/>
    <w:rsid w:val="00F9387B"/>
    <w:rsid w:val="00F95E91"/>
    <w:rsid w:val="00FA4255"/>
    <w:rsid w:val="00FB3E51"/>
    <w:rsid w:val="00FC04AF"/>
    <w:rsid w:val="00FC1CFD"/>
    <w:rsid w:val="00FD0F51"/>
    <w:rsid w:val="00FD4D83"/>
    <w:rsid w:val="00FE1074"/>
    <w:rsid w:val="00FE45C3"/>
    <w:rsid w:val="00FF09FD"/>
    <w:rsid w:val="00FF135D"/>
    <w:rsid w:val="00FF26CF"/>
    <w:rsid w:val="00FF5B3A"/>
    <w:rsid w:val="0111311D"/>
    <w:rsid w:val="0159D74C"/>
    <w:rsid w:val="015DC5B7"/>
    <w:rsid w:val="01A7D0D6"/>
    <w:rsid w:val="02128556"/>
    <w:rsid w:val="022790EB"/>
    <w:rsid w:val="0297870B"/>
    <w:rsid w:val="02F9C8DC"/>
    <w:rsid w:val="02FA8430"/>
    <w:rsid w:val="038B6289"/>
    <w:rsid w:val="03A82EF9"/>
    <w:rsid w:val="03B8980A"/>
    <w:rsid w:val="03DC2FF1"/>
    <w:rsid w:val="03EA9541"/>
    <w:rsid w:val="0519EC55"/>
    <w:rsid w:val="05594783"/>
    <w:rsid w:val="0580A740"/>
    <w:rsid w:val="06AE6C99"/>
    <w:rsid w:val="06D8CE86"/>
    <w:rsid w:val="071660B7"/>
    <w:rsid w:val="07791C38"/>
    <w:rsid w:val="07B8527B"/>
    <w:rsid w:val="07EE6D46"/>
    <w:rsid w:val="07F9917C"/>
    <w:rsid w:val="08A1AD72"/>
    <w:rsid w:val="08BB62D1"/>
    <w:rsid w:val="08F95EEC"/>
    <w:rsid w:val="08FD54A7"/>
    <w:rsid w:val="095208B2"/>
    <w:rsid w:val="0AA4EA6B"/>
    <w:rsid w:val="0B6EF046"/>
    <w:rsid w:val="0BCFF1CD"/>
    <w:rsid w:val="0C07B4D5"/>
    <w:rsid w:val="0CBBA093"/>
    <w:rsid w:val="0D02FE5D"/>
    <w:rsid w:val="0D415A2A"/>
    <w:rsid w:val="0D56DEE6"/>
    <w:rsid w:val="0D8D379F"/>
    <w:rsid w:val="0D95611E"/>
    <w:rsid w:val="0E1CBB1E"/>
    <w:rsid w:val="0E83F3DE"/>
    <w:rsid w:val="0EB18B89"/>
    <w:rsid w:val="0EC0B782"/>
    <w:rsid w:val="0EDFD847"/>
    <w:rsid w:val="0EE3627E"/>
    <w:rsid w:val="0EF0A895"/>
    <w:rsid w:val="0EF0BA4B"/>
    <w:rsid w:val="0F0B623E"/>
    <w:rsid w:val="10FBBADD"/>
    <w:rsid w:val="1135835C"/>
    <w:rsid w:val="114F5B81"/>
    <w:rsid w:val="1155135F"/>
    <w:rsid w:val="116ECA31"/>
    <w:rsid w:val="12543674"/>
    <w:rsid w:val="12881B22"/>
    <w:rsid w:val="12F5272C"/>
    <w:rsid w:val="131EAE72"/>
    <w:rsid w:val="1429CB1C"/>
    <w:rsid w:val="149DB199"/>
    <w:rsid w:val="150B762A"/>
    <w:rsid w:val="153906FB"/>
    <w:rsid w:val="16B5E6A2"/>
    <w:rsid w:val="1732A56A"/>
    <w:rsid w:val="1743A3B7"/>
    <w:rsid w:val="17756ECD"/>
    <w:rsid w:val="1800B898"/>
    <w:rsid w:val="18E62B65"/>
    <w:rsid w:val="19390DCD"/>
    <w:rsid w:val="19B1C494"/>
    <w:rsid w:val="1A457108"/>
    <w:rsid w:val="1A6A43E7"/>
    <w:rsid w:val="1ABB9070"/>
    <w:rsid w:val="1BB29CE1"/>
    <w:rsid w:val="1BDC557C"/>
    <w:rsid w:val="1BF9F97E"/>
    <w:rsid w:val="1C73D85E"/>
    <w:rsid w:val="1CA787B3"/>
    <w:rsid w:val="1CC153A3"/>
    <w:rsid w:val="1CC99EB5"/>
    <w:rsid w:val="1D33B01C"/>
    <w:rsid w:val="1DC5A705"/>
    <w:rsid w:val="1E4735A5"/>
    <w:rsid w:val="1EE3DDEC"/>
    <w:rsid w:val="1EE40625"/>
    <w:rsid w:val="1F038E70"/>
    <w:rsid w:val="1F071747"/>
    <w:rsid w:val="1F4CCDA4"/>
    <w:rsid w:val="1F58745C"/>
    <w:rsid w:val="1FE198A1"/>
    <w:rsid w:val="1FF2A65A"/>
    <w:rsid w:val="202160E3"/>
    <w:rsid w:val="20D7680E"/>
    <w:rsid w:val="2147E708"/>
    <w:rsid w:val="21897F3A"/>
    <w:rsid w:val="219D933C"/>
    <w:rsid w:val="21D6E183"/>
    <w:rsid w:val="234DA55C"/>
    <w:rsid w:val="2392C424"/>
    <w:rsid w:val="23A5DBC3"/>
    <w:rsid w:val="23BEEE66"/>
    <w:rsid w:val="23DB98CD"/>
    <w:rsid w:val="248A2066"/>
    <w:rsid w:val="2497CA49"/>
    <w:rsid w:val="24F54684"/>
    <w:rsid w:val="257125D5"/>
    <w:rsid w:val="2576FB87"/>
    <w:rsid w:val="25E58136"/>
    <w:rsid w:val="25F20106"/>
    <w:rsid w:val="2662352C"/>
    <w:rsid w:val="2690BF9E"/>
    <w:rsid w:val="269B73CA"/>
    <w:rsid w:val="275D969E"/>
    <w:rsid w:val="277E2CE6"/>
    <w:rsid w:val="27B19B98"/>
    <w:rsid w:val="28111159"/>
    <w:rsid w:val="281406C2"/>
    <w:rsid w:val="2907ED52"/>
    <w:rsid w:val="29463B9E"/>
    <w:rsid w:val="29BF3DAF"/>
    <w:rsid w:val="2A5E09E1"/>
    <w:rsid w:val="2A661B2D"/>
    <w:rsid w:val="2AF1CB2A"/>
    <w:rsid w:val="2AF987C3"/>
    <w:rsid w:val="2B5D7945"/>
    <w:rsid w:val="2B602CD8"/>
    <w:rsid w:val="2B964F55"/>
    <w:rsid w:val="2BB5A824"/>
    <w:rsid w:val="2BB75B64"/>
    <w:rsid w:val="2C0975D6"/>
    <w:rsid w:val="2C841208"/>
    <w:rsid w:val="2CAF6AA1"/>
    <w:rsid w:val="2CDB71C2"/>
    <w:rsid w:val="2E0CBD7A"/>
    <w:rsid w:val="2E62F7BA"/>
    <w:rsid w:val="2E78774B"/>
    <w:rsid w:val="2E8808DE"/>
    <w:rsid w:val="2F04FD1B"/>
    <w:rsid w:val="2F3E6A50"/>
    <w:rsid w:val="2F7D84B3"/>
    <w:rsid w:val="2FBA323F"/>
    <w:rsid w:val="2FE8AF49"/>
    <w:rsid w:val="301E2898"/>
    <w:rsid w:val="301F1890"/>
    <w:rsid w:val="302495E9"/>
    <w:rsid w:val="318B057F"/>
    <w:rsid w:val="31A10836"/>
    <w:rsid w:val="31D94660"/>
    <w:rsid w:val="32148361"/>
    <w:rsid w:val="328E5C54"/>
    <w:rsid w:val="329A0F9F"/>
    <w:rsid w:val="332CAEB2"/>
    <w:rsid w:val="33A45450"/>
    <w:rsid w:val="347A04C6"/>
    <w:rsid w:val="34D60C5C"/>
    <w:rsid w:val="35096437"/>
    <w:rsid w:val="3539237C"/>
    <w:rsid w:val="35F38EAB"/>
    <w:rsid w:val="367A79D4"/>
    <w:rsid w:val="367AC21C"/>
    <w:rsid w:val="36913D38"/>
    <w:rsid w:val="36B5EA03"/>
    <w:rsid w:val="36ECD941"/>
    <w:rsid w:val="3734BDD8"/>
    <w:rsid w:val="3748B914"/>
    <w:rsid w:val="37D20573"/>
    <w:rsid w:val="37E08EE6"/>
    <w:rsid w:val="37EE603D"/>
    <w:rsid w:val="380E9C29"/>
    <w:rsid w:val="3836168D"/>
    <w:rsid w:val="384F6BD8"/>
    <w:rsid w:val="38D7F217"/>
    <w:rsid w:val="3901884C"/>
    <w:rsid w:val="3953B69B"/>
    <w:rsid w:val="3A0B07BB"/>
    <w:rsid w:val="3A294550"/>
    <w:rsid w:val="3A57DC44"/>
    <w:rsid w:val="3A8B24AB"/>
    <w:rsid w:val="3ADCBA36"/>
    <w:rsid w:val="3B27F7B7"/>
    <w:rsid w:val="3B5AB512"/>
    <w:rsid w:val="3B7E351D"/>
    <w:rsid w:val="3BBD99F3"/>
    <w:rsid w:val="3BE96D9D"/>
    <w:rsid w:val="3BF53D23"/>
    <w:rsid w:val="3C5B9067"/>
    <w:rsid w:val="3C683DEF"/>
    <w:rsid w:val="3CEC479E"/>
    <w:rsid w:val="3D8795FE"/>
    <w:rsid w:val="3DCAD44A"/>
    <w:rsid w:val="3DE3BD65"/>
    <w:rsid w:val="3E15BAA8"/>
    <w:rsid w:val="3E222469"/>
    <w:rsid w:val="3EF37724"/>
    <w:rsid w:val="3F330879"/>
    <w:rsid w:val="3F916ED5"/>
    <w:rsid w:val="3FC5F8C5"/>
    <w:rsid w:val="3FD06CDC"/>
    <w:rsid w:val="404CDD67"/>
    <w:rsid w:val="4054FEE6"/>
    <w:rsid w:val="4072C9CC"/>
    <w:rsid w:val="42D00047"/>
    <w:rsid w:val="42D67FF4"/>
    <w:rsid w:val="43639589"/>
    <w:rsid w:val="4365B7C3"/>
    <w:rsid w:val="436AE11D"/>
    <w:rsid w:val="43FC43D3"/>
    <w:rsid w:val="44376E5D"/>
    <w:rsid w:val="445C0E69"/>
    <w:rsid w:val="45013103"/>
    <w:rsid w:val="459D5AB1"/>
    <w:rsid w:val="45C7D509"/>
    <w:rsid w:val="45CB504B"/>
    <w:rsid w:val="45F89A64"/>
    <w:rsid w:val="46E9F782"/>
    <w:rsid w:val="472DF596"/>
    <w:rsid w:val="4766E297"/>
    <w:rsid w:val="47836648"/>
    <w:rsid w:val="47B3363B"/>
    <w:rsid w:val="4852C17B"/>
    <w:rsid w:val="48AF0CF9"/>
    <w:rsid w:val="48E5CD97"/>
    <w:rsid w:val="49B3CFF8"/>
    <w:rsid w:val="4A0F37F7"/>
    <w:rsid w:val="4A60CFEE"/>
    <w:rsid w:val="4A8D38C7"/>
    <w:rsid w:val="4AD1AC5A"/>
    <w:rsid w:val="4B0C7847"/>
    <w:rsid w:val="4BA4AF99"/>
    <w:rsid w:val="4BC8FF2A"/>
    <w:rsid w:val="4BF1A5E7"/>
    <w:rsid w:val="4C1A6F04"/>
    <w:rsid w:val="4C39980B"/>
    <w:rsid w:val="4C58F9DC"/>
    <w:rsid w:val="4C633BFB"/>
    <w:rsid w:val="4C69CBA0"/>
    <w:rsid w:val="4CC53FB5"/>
    <w:rsid w:val="4D952E98"/>
    <w:rsid w:val="4E0D0DE8"/>
    <w:rsid w:val="4E62B087"/>
    <w:rsid w:val="4EB3C83E"/>
    <w:rsid w:val="4EF4427A"/>
    <w:rsid w:val="4F0318E6"/>
    <w:rsid w:val="4F46F059"/>
    <w:rsid w:val="4F50BA4C"/>
    <w:rsid w:val="4F7BB40C"/>
    <w:rsid w:val="50540BF5"/>
    <w:rsid w:val="5071F8CC"/>
    <w:rsid w:val="5072BBB9"/>
    <w:rsid w:val="5088F069"/>
    <w:rsid w:val="508D58AD"/>
    <w:rsid w:val="514E7845"/>
    <w:rsid w:val="519F331F"/>
    <w:rsid w:val="52ABF24D"/>
    <w:rsid w:val="52C7D93B"/>
    <w:rsid w:val="52E7C048"/>
    <w:rsid w:val="533B7BA9"/>
    <w:rsid w:val="533DAC70"/>
    <w:rsid w:val="534ED0BF"/>
    <w:rsid w:val="535738C3"/>
    <w:rsid w:val="53573F10"/>
    <w:rsid w:val="535C8D62"/>
    <w:rsid w:val="53E9EC87"/>
    <w:rsid w:val="541A75CC"/>
    <w:rsid w:val="54346A9A"/>
    <w:rsid w:val="54E02B81"/>
    <w:rsid w:val="554EF56E"/>
    <w:rsid w:val="55930598"/>
    <w:rsid w:val="55B96A77"/>
    <w:rsid w:val="55CB370E"/>
    <w:rsid w:val="55E2EEFC"/>
    <w:rsid w:val="55F4972E"/>
    <w:rsid w:val="565EB1E1"/>
    <w:rsid w:val="56B57939"/>
    <w:rsid w:val="5707EB5A"/>
    <w:rsid w:val="572D61C2"/>
    <w:rsid w:val="57AC2646"/>
    <w:rsid w:val="5801CFA8"/>
    <w:rsid w:val="586E4BC0"/>
    <w:rsid w:val="5885C7FC"/>
    <w:rsid w:val="59592DD3"/>
    <w:rsid w:val="59831F60"/>
    <w:rsid w:val="59D70850"/>
    <w:rsid w:val="5A31D617"/>
    <w:rsid w:val="5ABC2EC5"/>
    <w:rsid w:val="5ABE20D9"/>
    <w:rsid w:val="5B80DDB7"/>
    <w:rsid w:val="5B897197"/>
    <w:rsid w:val="5BC4E5B6"/>
    <w:rsid w:val="5D481C35"/>
    <w:rsid w:val="5EA2350B"/>
    <w:rsid w:val="5EAC0635"/>
    <w:rsid w:val="5EE31352"/>
    <w:rsid w:val="5F2621F8"/>
    <w:rsid w:val="5F90319F"/>
    <w:rsid w:val="60B4EC44"/>
    <w:rsid w:val="60B67288"/>
    <w:rsid w:val="61200F22"/>
    <w:rsid w:val="61341353"/>
    <w:rsid w:val="62076FBB"/>
    <w:rsid w:val="625AC2B1"/>
    <w:rsid w:val="62AA9F74"/>
    <w:rsid w:val="641EB0CE"/>
    <w:rsid w:val="6437DD68"/>
    <w:rsid w:val="649A495B"/>
    <w:rsid w:val="649B48E1"/>
    <w:rsid w:val="64AB5883"/>
    <w:rsid w:val="64F1592F"/>
    <w:rsid w:val="651F2E63"/>
    <w:rsid w:val="6587AB16"/>
    <w:rsid w:val="65B50B57"/>
    <w:rsid w:val="666D9B8A"/>
    <w:rsid w:val="66764E23"/>
    <w:rsid w:val="66AC1370"/>
    <w:rsid w:val="679C4993"/>
    <w:rsid w:val="67C0DF6E"/>
    <w:rsid w:val="689E0644"/>
    <w:rsid w:val="68E0829B"/>
    <w:rsid w:val="698EC751"/>
    <w:rsid w:val="69912300"/>
    <w:rsid w:val="699D9E25"/>
    <w:rsid w:val="69AD33DC"/>
    <w:rsid w:val="69DE33BA"/>
    <w:rsid w:val="6A59F541"/>
    <w:rsid w:val="6A9B42AC"/>
    <w:rsid w:val="6AD23A2F"/>
    <w:rsid w:val="6AF7B39A"/>
    <w:rsid w:val="6B231750"/>
    <w:rsid w:val="6B545653"/>
    <w:rsid w:val="6BBAE71A"/>
    <w:rsid w:val="6C1CCC17"/>
    <w:rsid w:val="6C6E4460"/>
    <w:rsid w:val="6DC1CE2E"/>
    <w:rsid w:val="6E6D9A97"/>
    <w:rsid w:val="6EED4BE8"/>
    <w:rsid w:val="70632C8E"/>
    <w:rsid w:val="70761B46"/>
    <w:rsid w:val="70F849DE"/>
    <w:rsid w:val="712E0E9A"/>
    <w:rsid w:val="71D9E7ED"/>
    <w:rsid w:val="72F35EDB"/>
    <w:rsid w:val="7369F5B4"/>
    <w:rsid w:val="73A5469A"/>
    <w:rsid w:val="73F09767"/>
    <w:rsid w:val="74140F13"/>
    <w:rsid w:val="74E3E597"/>
    <w:rsid w:val="74E90AAC"/>
    <w:rsid w:val="75521C24"/>
    <w:rsid w:val="7564183E"/>
    <w:rsid w:val="75B1EAE6"/>
    <w:rsid w:val="75BAD3A9"/>
    <w:rsid w:val="7611AE34"/>
    <w:rsid w:val="768C48E8"/>
    <w:rsid w:val="76FA8D9B"/>
    <w:rsid w:val="77151DED"/>
    <w:rsid w:val="77873B14"/>
    <w:rsid w:val="78734F59"/>
    <w:rsid w:val="78E401C9"/>
    <w:rsid w:val="790D109C"/>
    <w:rsid w:val="7914FB12"/>
    <w:rsid w:val="796FDD92"/>
    <w:rsid w:val="79EA9A80"/>
    <w:rsid w:val="7A0752DD"/>
    <w:rsid w:val="7A0B0239"/>
    <w:rsid w:val="7A47C2A6"/>
    <w:rsid w:val="7ABDF3B0"/>
    <w:rsid w:val="7B7B0CA0"/>
    <w:rsid w:val="7B98D426"/>
    <w:rsid w:val="7BA96F35"/>
    <w:rsid w:val="7BEDDB96"/>
    <w:rsid w:val="7C359F01"/>
    <w:rsid w:val="7C7ACC7B"/>
    <w:rsid w:val="7C8565EA"/>
    <w:rsid w:val="7E2B0E8A"/>
    <w:rsid w:val="7E59340B"/>
    <w:rsid w:val="7E814FF1"/>
    <w:rsid w:val="7E8CC246"/>
    <w:rsid w:val="7EC14AD5"/>
    <w:rsid w:val="7EF75C83"/>
    <w:rsid w:val="7F178E47"/>
    <w:rsid w:val="7F2A5B28"/>
    <w:rsid w:val="7F3555F6"/>
    <w:rsid w:val="7F83C6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7653"/>
  <w15:chartTrackingRefBased/>
  <w15:docId w15:val="{D8650B77-4DF4-47AD-8402-5EFFFF1A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EC2736"/>
    <w:pPr>
      <w:spacing w:after="0" w:line="240" w:lineRule="auto"/>
    </w:pPr>
    <w:rPr>
      <w:rFonts w:ascii="Courier" w:eastAsia="Times New Roman" w:hAnsi="Courier" w:cs="Times New Roman"/>
      <w:kern w:val="0"/>
      <w:sz w:val="20"/>
      <w:szCs w:val="20"/>
      <w:lang w:eastAsia="nl-NL"/>
      <w14:ligatures w14:val="none"/>
    </w:rPr>
  </w:style>
  <w:style w:type="paragraph" w:styleId="Kop1">
    <w:name w:val="heading 1"/>
    <w:basedOn w:val="Standaard"/>
    <w:next w:val="Standaard"/>
    <w:link w:val="Kop1Char"/>
    <w:uiPriority w:val="9"/>
    <w:qFormat/>
    <w:rsid w:val="00375C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75C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75C8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75C8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75C8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75C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75C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75C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75C8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5C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5C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5C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5C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5C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5C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5C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5C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5C8E"/>
    <w:rPr>
      <w:rFonts w:eastAsiaTheme="majorEastAsia" w:cstheme="majorBidi"/>
      <w:color w:val="272727" w:themeColor="text1" w:themeTint="D8"/>
    </w:rPr>
  </w:style>
  <w:style w:type="paragraph" w:styleId="Lijstalinea">
    <w:name w:val="List Paragraph"/>
    <w:basedOn w:val="Standaard"/>
    <w:uiPriority w:val="34"/>
    <w:qFormat/>
    <w:rsid w:val="00375C8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75C8E"/>
    <w:rPr>
      <w:i/>
      <w:iCs/>
      <w:color w:val="0F4761" w:themeColor="accent1" w:themeShade="BF"/>
    </w:rPr>
  </w:style>
  <w:style w:type="character" w:styleId="Intensieveverwijzing">
    <w:name w:val="Intense Reference"/>
    <w:basedOn w:val="Standaardalinea-lettertype"/>
    <w:uiPriority w:val="32"/>
    <w:qFormat/>
    <w:rsid w:val="00375C8E"/>
    <w:rPr>
      <w:b/>
      <w:bCs/>
      <w:smallCaps/>
      <w:color w:val="0F4761" w:themeColor="accent1" w:themeShade="BF"/>
      <w:spacing w:val="5"/>
    </w:rPr>
  </w:style>
  <w:style w:type="character" w:styleId="Hyperlink">
    <w:name w:val="Hyperlink"/>
    <w:basedOn w:val="Standaardalinea-lettertype"/>
    <w:uiPriority w:val="99"/>
    <w:unhideWhenUsed/>
    <w:rsid w:val="00574FC2"/>
    <w:rPr>
      <w:color w:val="467886" w:themeColor="hyperlink"/>
      <w:u w:val="single"/>
    </w:rPr>
  </w:style>
  <w:style w:type="character" w:styleId="Onopgelostemelding">
    <w:name w:val="Unresolved Mention"/>
    <w:basedOn w:val="Standaardalinea-lettertype"/>
    <w:uiPriority w:val="99"/>
    <w:semiHidden/>
    <w:unhideWhenUsed/>
    <w:rsid w:val="00574FC2"/>
    <w:rPr>
      <w:color w:val="605E5C"/>
      <w:shd w:val="clear" w:color="auto" w:fill="E1DFDD"/>
    </w:rPr>
  </w:style>
  <w:style w:type="paragraph" w:styleId="Normaalweb">
    <w:name w:val="Normal (Web)"/>
    <w:basedOn w:val="Standaard"/>
    <w:uiPriority w:val="99"/>
    <w:semiHidden/>
    <w:unhideWhenUsed/>
    <w:rsid w:val="005043B9"/>
    <w:rPr>
      <w:rFonts w:ascii="Times New Roman" w:hAnsi="Times New Roman"/>
      <w:sz w:val="24"/>
      <w:szCs w:val="24"/>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A70E52"/>
    <w:pPr>
      <w:spacing w:after="0" w:line="240" w:lineRule="auto"/>
    </w:pPr>
    <w:rPr>
      <w:rFonts w:ascii="Courier" w:eastAsia="Times New Roman" w:hAnsi="Courier" w:cs="Times New Roman"/>
      <w:kern w:val="0"/>
      <w:sz w:val="20"/>
      <w:szCs w:val="20"/>
      <w:lang w:eastAsia="nl-NL"/>
      <w14:ligatures w14:val="none"/>
    </w:r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Courier" w:eastAsia="Times New Roman" w:hAnsi="Courier" w:cs="Times New Roman"/>
      <w:kern w:val="0"/>
      <w:sz w:val="20"/>
      <w:szCs w:val="20"/>
      <w:lang w:eastAsia="nl-NL"/>
      <w14:ligatures w14:val="none"/>
    </w:rPr>
  </w:style>
  <w:style w:type="paragraph" w:styleId="Koptekst">
    <w:name w:val="header"/>
    <w:basedOn w:val="Standaard"/>
    <w:link w:val="KoptekstChar"/>
    <w:uiPriority w:val="99"/>
    <w:rsid w:val="00B15DDF"/>
    <w:pPr>
      <w:tabs>
        <w:tab w:val="center" w:pos="4536"/>
        <w:tab w:val="right" w:pos="9072"/>
      </w:tabs>
    </w:pPr>
    <w:rPr>
      <w:rFonts w:ascii="Times New Roman" w:hAnsi="Times New Roman"/>
      <w:sz w:val="24"/>
      <w:szCs w:val="24"/>
    </w:rPr>
  </w:style>
  <w:style w:type="character" w:customStyle="1" w:styleId="KoptekstChar">
    <w:name w:val="Koptekst Char"/>
    <w:basedOn w:val="Standaardalinea-lettertype"/>
    <w:link w:val="Koptekst"/>
    <w:uiPriority w:val="99"/>
    <w:rsid w:val="00B15DDF"/>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ki/Engeland" TargetMode="External"/><Relationship Id="rId18" Type="http://schemas.openxmlformats.org/officeDocument/2006/relationships/hyperlink" Target="https://nl.wikipedia.org/wiki/Verenigde_Staten" TargetMode="External"/><Relationship Id="rId26" Type="http://schemas.openxmlformats.org/officeDocument/2006/relationships/hyperlink" Target="https://nl.wikipedia.org/wiki/Hendrik-Ido-Ambacht" TargetMode="External"/><Relationship Id="rId39" Type="http://schemas.openxmlformats.org/officeDocument/2006/relationships/hyperlink" Target="https://nl.wikipedia.org/wiki/Texel" TargetMode="External"/><Relationship Id="rId21" Type="http://schemas.openxmlformats.org/officeDocument/2006/relationships/hyperlink" Target="https://nl.wikipedia.org/wiki/31_december" TargetMode="External"/><Relationship Id="rId34" Type="http://schemas.openxmlformats.org/officeDocument/2006/relationships/hyperlink" Target="https://nl.wikipedia.org/wiki/Syri%C3%AB" TargetMode="External"/><Relationship Id="rId42" Type="http://schemas.openxmlformats.org/officeDocument/2006/relationships/hyperlink" Target="https://www.google.com/search?q=aangroeiwerende+verf&amp;oq=rode+lijn+op+schepen&amp;gs_lcrp=EgZjaHJvbWUyBggAEEUYOTIHCAEQIRigATIHCAIQIRifBTIHCAMQIRifBTIHCAQQIRifBTIHCAUQIRifBTIHCAYQIRifBTIHCAcQIRifBTIHCAgQIRifBTIHCAkQIRifBdIBCTUyMjlqMGoxNagCCLACAfEFW_WKrRUT0ro&amp;sourceid=chrome&amp;ie=UTF-8&amp;mstk=AUtExfDsVkm6ctFhjw8-GeB2rEbvh33ATE-Wow1bjGvH7hfvLWK2v25YNoTm_2R6oAlpgp4mv51x0mcQn3_Kkb_mdnEkIFoR81R6tx2DZF1bRVG86LQZHDlqmvolNfQ73PoXjvd1CB__W07jO0F2mLZnpJ8RvpBZO-6XqNYaZ-Jb0H1zC-0Xsx1zKHWC9lafjebxo5oYIKj3PuARJLjX88PTS_cPstukPbFJBeFITNPAAQGQFr2Nj_QMZ05nZUlPyvKVQy6ilxXUt-XAOdpd64htRAXF&amp;csui=3&amp;ved=2ahUKEwjE_Zz335ySAxUi_QIHHc-EBEMQgK4QegQIARA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l.wikipedia.org/wiki/1941" TargetMode="External"/><Relationship Id="rId29" Type="http://schemas.openxmlformats.org/officeDocument/2006/relationships/hyperlink" Target="https://nl.wikipedia.org/wiki/Nederlands-Indi%C3%A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l.wikipedia.org/wiki/Torpedobootjager" TargetMode="External"/><Relationship Id="rId24" Type="http://schemas.openxmlformats.org/officeDocument/2006/relationships/hyperlink" Target="https://nl.wikipedia.org/wiki/27_oktober" TargetMode="External"/><Relationship Id="rId32" Type="http://schemas.openxmlformats.org/officeDocument/2006/relationships/hyperlink" Target="https://nl.wikipedia.org/wiki/Emigratie" TargetMode="External"/><Relationship Id="rId37" Type="http://schemas.openxmlformats.org/officeDocument/2006/relationships/hyperlink" Target="https://nl.wikipedia.org/wiki/Sleepboot" TargetMode="External"/><Relationship Id="rId40" Type="http://schemas.openxmlformats.org/officeDocument/2006/relationships/hyperlink" Target="https://nl.wikipedia.org/wiki/Radarbaken"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nl.wikipedia.org/wiki/Droogdok" TargetMode="External"/><Relationship Id="rId23" Type="http://schemas.openxmlformats.org/officeDocument/2006/relationships/hyperlink" Target="https://nl.wikipedia.org/wiki/Rotterdam" TargetMode="External"/><Relationship Id="rId28" Type="http://schemas.openxmlformats.org/officeDocument/2006/relationships/hyperlink" Target="https://nl.wikipedia.org/wiki/Vlaggenschip" TargetMode="External"/><Relationship Id="rId36" Type="http://schemas.openxmlformats.org/officeDocument/2006/relationships/hyperlink" Target="https://nl.wikipedia.org/wiki/Somali%C3%AB" TargetMode="External"/><Relationship Id="rId10" Type="http://schemas.openxmlformats.org/officeDocument/2006/relationships/hyperlink" Target="https://nl.wikipedia.org/wiki/Koninklijke_Marine" TargetMode="External"/><Relationship Id="rId19" Type="http://schemas.openxmlformats.org/officeDocument/2006/relationships/hyperlink" Target="https://nl.wikipedia.org/wiki/V4-M-A1?action=edit&amp;redlink=1" TargetMode="External"/><Relationship Id="rId31" Type="http://schemas.openxmlformats.org/officeDocument/2006/relationships/hyperlink" Target="https://nl.wikipedia.org/wiki/Repatri%C3%ABre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nl.wikipedia.org/wiki/Tweede_Wereldoorlog" TargetMode="External"/><Relationship Id="rId14" Type="http://schemas.openxmlformats.org/officeDocument/2006/relationships/hyperlink" Target="https://nl.wikipedia.org/wiki/20_augustus" TargetMode="External"/><Relationship Id="rId22" Type="http://schemas.openxmlformats.org/officeDocument/2006/relationships/hyperlink" Target="https://nl.wikipedia.org/wiki/1951" TargetMode="External"/><Relationship Id="rId27" Type="http://schemas.openxmlformats.org/officeDocument/2006/relationships/hyperlink" Target="https://nl.wikipedia.org/wiki/Nieuwe_Maas" TargetMode="External"/><Relationship Id="rId30" Type="http://schemas.openxmlformats.org/officeDocument/2006/relationships/hyperlink" Target="https://nl.wikipedia.org/wiki/Indonesi%C3%AB" TargetMode="External"/><Relationship Id="rId35" Type="http://schemas.openxmlformats.org/officeDocument/2006/relationships/hyperlink" Target="https://nl.wikipedia.org/wiki/Sicili%C3%AB" TargetMode="External"/><Relationship Id="rId43" Type="http://schemas.openxmlformats.org/officeDocument/2006/relationships/hyperlink" Target="https://shop.postnl.nl/webshop/collect-club/kaderpostzegel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l.wikipedia.org/wiki/Vlissingen" TargetMode="External"/><Relationship Id="rId17" Type="http://schemas.openxmlformats.org/officeDocument/2006/relationships/hyperlink" Target="https://nl.wikipedia.org/wiki/Britse_admiraliteit?action=edit&amp;redlink=1" TargetMode="External"/><Relationship Id="rId25" Type="http://schemas.openxmlformats.org/officeDocument/2006/relationships/hyperlink" Target="https://nl.wikipedia.org/wiki/1966" TargetMode="External"/><Relationship Id="rId33" Type="http://schemas.openxmlformats.org/officeDocument/2006/relationships/hyperlink" Target="https://nl.wikipedia.org/wiki/Nieuw-Zeeland" TargetMode="External"/><Relationship Id="rId38" Type="http://schemas.openxmlformats.org/officeDocument/2006/relationships/hyperlink" Target="https://nl.wikipedia.org/wiki/Zeemijl" TargetMode="External"/><Relationship Id="rId46" Type="http://schemas.openxmlformats.org/officeDocument/2006/relationships/theme" Target="theme/theme1.xml"/><Relationship Id="rId20" Type="http://schemas.openxmlformats.org/officeDocument/2006/relationships/hyperlink" Target="https://nl.wikipedia.org/wiki/1948" TargetMode="External"/><Relationship Id="rId41" Type="http://schemas.openxmlformats.org/officeDocument/2006/relationships/hyperlink" Target="https://nl.wikipedia.org/wiki/Rijkswatersta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fdd1858-e21a-4dc0-9eb0-0eda04e424b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FCBD9-8D49-4952-BCDA-2A2C853D659E}">
  <ds:schemaRefs>
    <ds:schemaRef ds:uri="Microsoft.SharePoint.Taxonomy.ContentTypeSync"/>
  </ds:schemaRefs>
</ds:datastoreItem>
</file>

<file path=customXml/itemProps2.xml><?xml version="1.0" encoding="utf-8"?>
<ds:datastoreItem xmlns:ds="http://schemas.openxmlformats.org/officeDocument/2006/customXml" ds:itemID="{EDDBCB11-7CDA-4AB7-8AEB-3D8E0CD8F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ABB86-9232-421E-ADCE-4CD9F370E18D}">
  <ds:schemaRefs>
    <ds:schemaRef ds:uri="http://schemas.microsoft.com/office/2006/metadata/properties"/>
    <ds:schemaRef ds:uri="http://schemas.microsoft.com/office/infopath/2007/PartnerControls"/>
    <ds:schemaRef ds:uri="4a64d9fb-6307-4cef-92d7-03c2cca2b700"/>
    <ds:schemaRef ds:uri="c03edc4a-d471-4dd6-8956-4f5c8ea3a386"/>
  </ds:schemaRefs>
</ds:datastoreItem>
</file>

<file path=customXml/itemProps4.xml><?xml version="1.0" encoding="utf-8"?>
<ds:datastoreItem xmlns:ds="http://schemas.openxmlformats.org/officeDocument/2006/customXml" ds:itemID="{E2294CBA-B410-4C0C-B2F4-FC814813C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2453</Words>
  <Characters>13494</Characters>
  <Application>Microsoft Office Word</Application>
  <DocSecurity>0</DocSecurity>
  <Lines>112</Lines>
  <Paragraphs>31</Paragraphs>
  <ScaleCrop>false</ScaleCrop>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Verhaagen, Mirjam</dc:creator>
  <cp:keywords/>
  <dc:description/>
  <cp:lastModifiedBy>Vlimmeren - Megens, Elke Van</cp:lastModifiedBy>
  <cp:revision>2</cp:revision>
  <dcterms:created xsi:type="dcterms:W3CDTF">2026-03-31T07:52:00Z</dcterms:created>
  <dcterms:modified xsi:type="dcterms:W3CDTF">2026-03-31T07:52:00Z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docLang">
    <vt:lpwstr>nl</vt:lpwstr>
  </property>
  <property fmtid="{D5CDD505-2E9C-101B-9397-08002B2CF9AE}" pid="4" name="MediaServiceImageTags">
    <vt:lpwstr/>
  </property>
</Properties>
</file>