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1AA59" w14:textId="3DE8C46B" w:rsidR="0059156C" w:rsidRPr="007A03B5" w:rsidDel="00A22CB3" w:rsidRDefault="0059156C" w:rsidP="00FE33A8">
      <w:pPr>
        <w:keepNext/>
        <w:widowControl w:val="0"/>
        <w:autoSpaceDE w:val="0"/>
        <w:autoSpaceDN w:val="0"/>
        <w:adjustRightInd w:val="0"/>
        <w:spacing w:line="276" w:lineRule="auto"/>
        <w:rPr>
          <w:del w:id="0" w:author="Microsoft-account" w:date="2025-06-02T14:50:00Z"/>
          <w:rFonts w:ascii="Arial" w:hAnsi="Arial" w:cs="Arial"/>
          <w:b/>
          <w:bCs/>
          <w:sz w:val="20"/>
          <w:szCs w:val="20"/>
        </w:rPr>
      </w:pPr>
      <w:bookmarkStart w:id="1" w:name="_GoBack"/>
      <w:bookmarkEnd w:id="1"/>
      <w:del w:id="2" w:author="Microsoft-account" w:date="2025-06-02T14:50:00Z">
        <w:r w:rsidRPr="007A03B5" w:rsidDel="00A22CB3">
          <w:rPr>
            <w:rFonts w:ascii="Arial" w:hAnsi="Arial" w:cs="Arial"/>
            <w:b/>
            <w:bCs/>
            <w:sz w:val="20"/>
            <w:szCs w:val="20"/>
          </w:rPr>
          <w:softHyphen/>
        </w:r>
        <w:r w:rsidRPr="007A03B5" w:rsidDel="00A22CB3">
          <w:rPr>
            <w:rFonts w:ascii="Arial" w:hAnsi="Arial" w:cs="Arial"/>
            <w:b/>
            <w:bCs/>
            <w:sz w:val="20"/>
            <w:szCs w:val="20"/>
          </w:rPr>
          <w:softHyphen/>
        </w:r>
        <w:r w:rsidRPr="007A03B5" w:rsidDel="00A22CB3">
          <w:rPr>
            <w:rFonts w:ascii="Arial" w:hAnsi="Arial" w:cs="Arial"/>
            <w:b/>
            <w:bCs/>
            <w:sz w:val="20"/>
            <w:szCs w:val="20"/>
          </w:rPr>
          <w:softHyphen/>
        </w:r>
        <w:r w:rsidRPr="007A03B5" w:rsidDel="00A22CB3">
          <w:rPr>
            <w:rFonts w:ascii="Arial" w:hAnsi="Arial" w:cs="Arial"/>
            <w:b/>
            <w:bCs/>
            <w:sz w:val="44"/>
            <w:szCs w:val="44"/>
          </w:rPr>
          <w:delText>Postzegelnieuws</w:delText>
        </w:r>
      </w:del>
    </w:p>
    <w:p w14:paraId="00FDFF5D" w14:textId="6A80982E" w:rsidR="00FC4213" w:rsidRPr="007A03B5" w:rsidDel="00A22CB3" w:rsidRDefault="00FE33A8" w:rsidP="00FE33A8">
      <w:pPr>
        <w:widowControl w:val="0"/>
        <w:autoSpaceDE w:val="0"/>
        <w:autoSpaceDN w:val="0"/>
        <w:adjustRightInd w:val="0"/>
        <w:spacing w:line="276" w:lineRule="auto"/>
        <w:rPr>
          <w:del w:id="3" w:author="Microsoft-account" w:date="2025-06-02T14:50:00Z"/>
          <w:rFonts w:ascii="Arial" w:hAnsi="Arial" w:cs="Arial"/>
          <w:b/>
        </w:rPr>
      </w:pPr>
      <w:del w:id="4" w:author="Microsoft-account" w:date="2025-06-02T14:50:00Z">
        <w:r w:rsidRPr="007A03B5" w:rsidDel="00A22CB3">
          <w:rPr>
            <w:rFonts w:ascii="Arial" w:hAnsi="Arial" w:cs="Arial"/>
            <w:b/>
          </w:rPr>
          <w:br/>
        </w:r>
        <w:r w:rsidR="00FC4213" w:rsidRPr="007A03B5" w:rsidDel="00A22CB3">
          <w:rPr>
            <w:rFonts w:ascii="Arial" w:hAnsi="Arial" w:cs="Arial"/>
            <w:b/>
          </w:rPr>
          <w:delText>PostNL</w:delText>
        </w:r>
      </w:del>
    </w:p>
    <w:p w14:paraId="2B3A3F25" w14:textId="5AEA2044" w:rsidR="00FC4213" w:rsidRPr="007A03B5" w:rsidDel="00A22CB3" w:rsidRDefault="00FC4213" w:rsidP="00FE33A8">
      <w:pPr>
        <w:widowControl w:val="0"/>
        <w:autoSpaceDE w:val="0"/>
        <w:autoSpaceDN w:val="0"/>
        <w:adjustRightInd w:val="0"/>
        <w:spacing w:line="276" w:lineRule="auto"/>
        <w:rPr>
          <w:del w:id="5" w:author="Microsoft-account" w:date="2025-06-02T14:50:00Z"/>
          <w:rFonts w:ascii="Arial" w:hAnsi="Arial" w:cs="Arial"/>
          <w:b/>
        </w:rPr>
      </w:pPr>
      <w:del w:id="6" w:author="Microsoft-account" w:date="2025-06-02T14:50:00Z">
        <w:r w:rsidRPr="007A03B5" w:rsidDel="00A22CB3">
          <w:rPr>
            <w:rFonts w:ascii="Arial" w:hAnsi="Arial" w:cs="Arial"/>
            <w:b/>
          </w:rPr>
          <w:delText>Marketing</w:delText>
        </w:r>
      </w:del>
    </w:p>
    <w:p w14:paraId="7495364C" w14:textId="6FAA066F" w:rsidR="00FC4213" w:rsidRPr="007A03B5" w:rsidDel="00A22CB3" w:rsidRDefault="00690E6E" w:rsidP="00FE33A8">
      <w:pPr>
        <w:widowControl w:val="0"/>
        <w:autoSpaceDE w:val="0"/>
        <w:autoSpaceDN w:val="0"/>
        <w:adjustRightInd w:val="0"/>
        <w:spacing w:line="276" w:lineRule="auto"/>
        <w:rPr>
          <w:del w:id="7" w:author="Microsoft-account" w:date="2025-06-02T14:50:00Z"/>
          <w:rFonts w:ascii="Arial" w:hAnsi="Arial" w:cs="Arial"/>
          <w:b/>
        </w:rPr>
      </w:pPr>
      <w:bookmarkStart w:id="8" w:name="_Hlk172123041"/>
      <w:del w:id="9" w:author="Microsoft-account" w:date="2025-06-02T14:50:00Z">
        <w:r w:rsidRPr="007A03B5" w:rsidDel="00A22CB3">
          <w:rPr>
            <w:rFonts w:ascii="Arial" w:hAnsi="Arial" w:cs="Arial"/>
            <w:b/>
          </w:rPr>
          <w:delText>5</w:delText>
        </w:r>
        <w:r w:rsidR="00FC4213" w:rsidRPr="007A03B5" w:rsidDel="00A22CB3">
          <w:rPr>
            <w:rFonts w:ascii="Arial" w:hAnsi="Arial" w:cs="Arial"/>
            <w:b/>
          </w:rPr>
          <w:delText xml:space="preserve"> </w:delText>
        </w:r>
        <w:r w:rsidRPr="007A03B5" w:rsidDel="00A22CB3">
          <w:rPr>
            <w:rFonts w:ascii="Arial" w:hAnsi="Arial" w:cs="Arial"/>
            <w:b/>
          </w:rPr>
          <w:delText>juni 2025</w:delText>
        </w:r>
      </w:del>
    </w:p>
    <w:bookmarkEnd w:id="8"/>
    <w:p w14:paraId="64E0DD0A" w14:textId="68C5C5F6" w:rsidR="0059156C" w:rsidRPr="007A03B5" w:rsidDel="00A22CB3" w:rsidRDefault="0059156C" w:rsidP="00FE33A8">
      <w:pPr>
        <w:pStyle w:val="Koptekst"/>
        <w:spacing w:line="276" w:lineRule="auto"/>
        <w:rPr>
          <w:del w:id="10" w:author="Microsoft-account" w:date="2025-06-02T14:50:00Z"/>
          <w:rFonts w:ascii="Arial" w:hAnsi="Arial" w:cs="Arial"/>
          <w:color w:val="E36C0A" w:themeColor="accent6" w:themeShade="BF"/>
          <w:sz w:val="20"/>
          <w:szCs w:val="20"/>
          <w:u w:val="single"/>
        </w:rPr>
      </w:pPr>
    </w:p>
    <w:p w14:paraId="218CB821" w14:textId="7E8B33A1" w:rsidR="0059156C" w:rsidRPr="007A03B5" w:rsidDel="00A22CB3" w:rsidRDefault="0059156C" w:rsidP="00FE33A8">
      <w:pPr>
        <w:pStyle w:val="Koptekst"/>
        <w:spacing w:line="276" w:lineRule="auto"/>
        <w:rPr>
          <w:del w:id="11" w:author="Microsoft-account" w:date="2025-06-02T14:50:00Z"/>
          <w:rFonts w:ascii="Arial" w:hAnsi="Arial" w:cs="Arial"/>
          <w:b/>
          <w:bCs/>
          <w:color w:val="E36C0A" w:themeColor="accent6" w:themeShade="BF"/>
          <w:sz w:val="36"/>
          <w:szCs w:val="36"/>
        </w:rPr>
      </w:pPr>
      <w:del w:id="12" w:author="Microsoft-account" w:date="2025-06-02T14:50:00Z">
        <w:r w:rsidRPr="007A03B5" w:rsidDel="00A22CB3">
          <w:rPr>
            <w:rFonts w:ascii="Arial" w:hAnsi="Arial" w:cs="Arial"/>
            <w:b/>
            <w:bCs/>
            <w:color w:val="E36C0A" w:themeColor="accent6" w:themeShade="BF"/>
            <w:sz w:val="36"/>
            <w:szCs w:val="36"/>
          </w:rPr>
          <w:delText xml:space="preserve">embargo </w:delText>
        </w:r>
        <w:r w:rsidR="004F459F" w:rsidRPr="007A03B5" w:rsidDel="00A22CB3">
          <w:rPr>
            <w:rFonts w:ascii="Arial" w:hAnsi="Arial" w:cs="Arial"/>
            <w:b/>
            <w:bCs/>
            <w:color w:val="E36C0A" w:themeColor="accent6" w:themeShade="BF"/>
            <w:sz w:val="36"/>
            <w:szCs w:val="36"/>
          </w:rPr>
          <w:delText>tot 5 juni 2025</w:delText>
        </w:r>
      </w:del>
      <w:ins w:id="13" w:author="Verhaagen, Mirjam" w:date="2025-05-19T15:08:00Z">
        <w:del w:id="14" w:author="Microsoft-account" w:date="2025-06-02T14:50:00Z">
          <w:r w:rsidR="00023313" w:rsidDel="00A22CB3">
            <w:rPr>
              <w:rFonts w:ascii="Arial" w:hAnsi="Arial" w:cs="Arial"/>
              <w:b/>
              <w:bCs/>
              <w:color w:val="E36C0A" w:themeColor="accent6" w:themeShade="BF"/>
              <w:sz w:val="36"/>
              <w:szCs w:val="36"/>
            </w:rPr>
            <w:delText>!</w:delText>
          </w:r>
        </w:del>
      </w:ins>
      <w:del w:id="15" w:author="Microsoft-account" w:date="2025-06-02T14:50:00Z">
        <w:r w:rsidR="00FE33A8" w:rsidRPr="007A03B5" w:rsidDel="00A22CB3">
          <w:rPr>
            <w:rFonts w:ascii="Arial" w:hAnsi="Arial" w:cs="Arial"/>
          </w:rPr>
          <w:delText xml:space="preserve"> </w:delText>
        </w:r>
      </w:del>
    </w:p>
    <w:p w14:paraId="2A71534F" w14:textId="3D4899AE" w:rsidR="00690E6E" w:rsidRPr="007A03B5" w:rsidDel="00A22CB3" w:rsidRDefault="00690E6E" w:rsidP="00690E6E">
      <w:pPr>
        <w:pStyle w:val="Koptekst"/>
        <w:pBdr>
          <w:bottom w:val="single" w:sz="6" w:space="1" w:color="auto"/>
        </w:pBdr>
        <w:spacing w:line="276" w:lineRule="auto"/>
        <w:rPr>
          <w:del w:id="16" w:author="Microsoft-account" w:date="2025-06-02T14:50:00Z"/>
          <w:rFonts w:ascii="Arial" w:hAnsi="Arial" w:cs="Arial"/>
          <w:b/>
          <w:bCs/>
          <w:color w:val="E36C0A" w:themeColor="accent6" w:themeShade="BF"/>
          <w:sz w:val="22"/>
          <w:szCs w:val="22"/>
        </w:rPr>
      </w:pPr>
    </w:p>
    <w:p w14:paraId="2E808841" w14:textId="253C7B29" w:rsidR="0059156C" w:rsidRPr="007A03B5" w:rsidDel="008B0EE7" w:rsidRDefault="0059156C">
      <w:pPr>
        <w:pStyle w:val="Koptekst"/>
        <w:spacing w:line="276" w:lineRule="auto"/>
        <w:rPr>
          <w:del w:id="17" w:author="Onno Jager" w:date="2025-05-02T09:28:00Z"/>
          <w:rFonts w:ascii="Arial" w:hAnsi="Arial" w:cs="Arial"/>
          <w:color w:val="E36C0A" w:themeColor="accent6" w:themeShade="BF"/>
          <w:sz w:val="18"/>
          <w:szCs w:val="18"/>
          <w:u w:val="single"/>
        </w:rPr>
      </w:pPr>
      <w:del w:id="18" w:author="Microsoft-account" w:date="2025-06-02T14:50:00Z">
        <w:r w:rsidRPr="007A03B5" w:rsidDel="00A22CB3">
          <w:rPr>
            <w:rFonts w:ascii="Arial" w:hAnsi="Arial" w:cs="Arial"/>
            <w:color w:val="E36C0A" w:themeColor="accent6" w:themeShade="BF"/>
            <w:sz w:val="20"/>
            <w:szCs w:val="20"/>
            <w:u w:val="single"/>
          </w:rPr>
          <w:br/>
        </w:r>
      </w:del>
      <w:del w:id="19" w:author="Onno Jager" w:date="2025-05-02T09:28:00Z">
        <w:r w:rsidRPr="007A03B5" w:rsidDel="008B0EE7">
          <w:rPr>
            <w:rFonts w:ascii="Arial" w:hAnsi="Arial" w:cs="Arial"/>
            <w:color w:val="E36C0A" w:themeColor="accent6" w:themeShade="BF"/>
            <w:sz w:val="18"/>
            <w:szCs w:val="18"/>
            <w:u w:val="single"/>
          </w:rPr>
          <w:delText>Statusoverzicht</w:delText>
        </w:r>
      </w:del>
    </w:p>
    <w:p w14:paraId="13F7FD48" w14:textId="22D18BD3" w:rsidR="0059156C" w:rsidRPr="007A03B5" w:rsidDel="008B0EE7" w:rsidRDefault="00690E6E">
      <w:pPr>
        <w:pStyle w:val="Koptekst"/>
        <w:spacing w:line="276" w:lineRule="auto"/>
        <w:rPr>
          <w:del w:id="20" w:author="Onno Jager" w:date="2025-05-02T09:28:00Z"/>
          <w:rFonts w:ascii="Arial" w:hAnsi="Arial" w:cs="Arial"/>
          <w:color w:val="E36C0A" w:themeColor="accent6" w:themeShade="BF"/>
          <w:sz w:val="18"/>
          <w:szCs w:val="18"/>
        </w:rPr>
      </w:pPr>
      <w:del w:id="21" w:author="Onno Jager" w:date="2025-05-02T09:28:00Z">
        <w:r w:rsidRPr="007A03B5" w:rsidDel="008B0EE7">
          <w:rPr>
            <w:rFonts w:ascii="Arial" w:hAnsi="Arial" w:cs="Arial"/>
            <w:color w:val="E36C0A" w:themeColor="accent6" w:themeShade="BF"/>
            <w:sz w:val="18"/>
            <w:szCs w:val="18"/>
          </w:rPr>
          <w:delText>17</w:delText>
        </w:r>
        <w:r w:rsidR="0059156C" w:rsidRPr="007A03B5" w:rsidDel="008B0EE7">
          <w:rPr>
            <w:rFonts w:ascii="Arial" w:hAnsi="Arial" w:cs="Arial"/>
            <w:color w:val="E36C0A" w:themeColor="accent6" w:themeShade="BF"/>
            <w:sz w:val="18"/>
            <w:szCs w:val="18"/>
          </w:rPr>
          <w:delText>-</w:delText>
        </w:r>
        <w:r w:rsidRPr="007A03B5" w:rsidDel="008B0EE7">
          <w:rPr>
            <w:rFonts w:ascii="Arial" w:hAnsi="Arial" w:cs="Arial"/>
            <w:color w:val="E36C0A" w:themeColor="accent6" w:themeShade="BF"/>
            <w:sz w:val="18"/>
            <w:szCs w:val="18"/>
          </w:rPr>
          <w:delText>04</w:delText>
        </w:r>
        <w:r w:rsidR="0059156C" w:rsidRPr="007A03B5" w:rsidDel="008B0EE7">
          <w:rPr>
            <w:rFonts w:ascii="Arial" w:hAnsi="Arial" w:cs="Arial"/>
            <w:color w:val="E36C0A" w:themeColor="accent6" w:themeShade="BF"/>
            <w:sz w:val="18"/>
            <w:szCs w:val="18"/>
          </w:rPr>
          <w:delText>-</w:delText>
        </w:r>
        <w:r w:rsidRPr="007A03B5" w:rsidDel="008B0EE7">
          <w:rPr>
            <w:rFonts w:ascii="Arial" w:hAnsi="Arial" w:cs="Arial"/>
            <w:color w:val="E36C0A" w:themeColor="accent6" w:themeShade="BF"/>
            <w:sz w:val="18"/>
            <w:szCs w:val="18"/>
          </w:rPr>
          <w:delText>25</w:delText>
        </w:r>
        <w:r w:rsidR="0059156C" w:rsidRPr="007A03B5" w:rsidDel="008B0EE7">
          <w:rPr>
            <w:rFonts w:ascii="Arial" w:hAnsi="Arial" w:cs="Arial"/>
            <w:color w:val="E36C0A" w:themeColor="accent6" w:themeShade="BF"/>
            <w:sz w:val="18"/>
            <w:szCs w:val="18"/>
          </w:rPr>
          <w:delText xml:space="preserve"> </w:delText>
        </w:r>
        <w:r w:rsidR="00FE33A8" w:rsidRPr="007A03B5" w:rsidDel="008B0EE7">
          <w:rPr>
            <w:rFonts w:ascii="Arial" w:hAnsi="Arial" w:cs="Arial"/>
            <w:color w:val="E36C0A" w:themeColor="accent6" w:themeShade="BF"/>
            <w:sz w:val="18"/>
            <w:szCs w:val="18"/>
          </w:rPr>
          <w:delText xml:space="preserve">interview </w:delText>
        </w:r>
        <w:r w:rsidR="0003371D" w:rsidRPr="007A03B5" w:rsidDel="008B0EE7">
          <w:rPr>
            <w:rFonts w:ascii="Arial" w:hAnsi="Arial" w:cs="Arial"/>
            <w:color w:val="E36C0A" w:themeColor="accent6" w:themeShade="BF"/>
            <w:sz w:val="18"/>
            <w:szCs w:val="18"/>
          </w:rPr>
          <w:delText xml:space="preserve">Jan </w:delText>
        </w:r>
        <w:r w:rsidR="00680B84" w:rsidRPr="007A03B5" w:rsidDel="008B0EE7">
          <w:rPr>
            <w:rFonts w:ascii="Arial" w:hAnsi="Arial" w:cs="Arial"/>
            <w:color w:val="E36C0A" w:themeColor="accent6" w:themeShade="BF"/>
            <w:sz w:val="18"/>
            <w:szCs w:val="18"/>
          </w:rPr>
          <w:delText xml:space="preserve">van Mechelen </w:delText>
        </w:r>
        <w:r w:rsidR="0003371D" w:rsidRPr="007A03B5" w:rsidDel="008B0EE7">
          <w:rPr>
            <w:rFonts w:ascii="Arial" w:hAnsi="Arial" w:cs="Arial"/>
            <w:color w:val="E36C0A" w:themeColor="accent6" w:themeShade="BF"/>
            <w:sz w:val="18"/>
            <w:szCs w:val="18"/>
          </w:rPr>
          <w:delText>en Iwo</w:delText>
        </w:r>
        <w:r w:rsidR="00680B84" w:rsidRPr="007A03B5" w:rsidDel="008B0EE7">
          <w:rPr>
            <w:rFonts w:ascii="Arial" w:hAnsi="Arial" w:cs="Arial"/>
            <w:color w:val="E36C0A" w:themeColor="accent6" w:themeShade="BF"/>
            <w:sz w:val="18"/>
            <w:szCs w:val="18"/>
          </w:rPr>
          <w:delText xml:space="preserve"> Tuleya </w:delText>
        </w:r>
      </w:del>
    </w:p>
    <w:p w14:paraId="24FB8632" w14:textId="516503A7" w:rsidR="00680B84" w:rsidRPr="007A03B5" w:rsidDel="008B0EE7" w:rsidRDefault="00680B84">
      <w:pPr>
        <w:pStyle w:val="Koptekst"/>
        <w:spacing w:line="276" w:lineRule="auto"/>
        <w:rPr>
          <w:del w:id="22" w:author="Onno Jager" w:date="2025-05-02T09:28:00Z"/>
          <w:rFonts w:ascii="Arial" w:hAnsi="Arial" w:cs="Arial"/>
          <w:color w:val="E36C0A" w:themeColor="accent6" w:themeShade="BF"/>
          <w:sz w:val="18"/>
          <w:szCs w:val="18"/>
        </w:rPr>
      </w:pPr>
      <w:del w:id="23" w:author="Onno Jager" w:date="2025-05-02T09:28:00Z">
        <w:r w:rsidRPr="007A03B5" w:rsidDel="008B0EE7">
          <w:rPr>
            <w:rFonts w:ascii="Arial" w:hAnsi="Arial" w:cs="Arial"/>
            <w:color w:val="E36C0A" w:themeColor="accent6" w:themeShade="BF"/>
            <w:sz w:val="18"/>
            <w:szCs w:val="18"/>
          </w:rPr>
          <w:delText>24-04-25 versie 1 naar Jan</w:delText>
        </w:r>
      </w:del>
    </w:p>
    <w:p w14:paraId="443E472E" w14:textId="53241FCE" w:rsidR="00875E74" w:rsidRPr="007A03B5" w:rsidDel="008B0EE7" w:rsidRDefault="00875E74">
      <w:pPr>
        <w:pStyle w:val="Koptekst"/>
        <w:spacing w:line="276" w:lineRule="auto"/>
        <w:rPr>
          <w:del w:id="24" w:author="Onno Jager" w:date="2025-05-02T09:28:00Z"/>
          <w:rFonts w:ascii="Arial" w:hAnsi="Arial" w:cs="Arial"/>
          <w:color w:val="E36C0A" w:themeColor="accent6" w:themeShade="BF"/>
          <w:sz w:val="18"/>
          <w:szCs w:val="18"/>
        </w:rPr>
      </w:pPr>
      <w:del w:id="25" w:author="Onno Jager" w:date="2025-05-02T09:28:00Z">
        <w:r w:rsidRPr="007A03B5" w:rsidDel="008B0EE7">
          <w:rPr>
            <w:rFonts w:ascii="Arial" w:hAnsi="Arial" w:cs="Arial"/>
            <w:color w:val="E36C0A" w:themeColor="accent6" w:themeShade="BF"/>
            <w:sz w:val="18"/>
            <w:szCs w:val="18"/>
          </w:rPr>
          <w:delText>24-04-25 versie 1 ook alvast naar Tita tbv Collect</w:delText>
        </w:r>
      </w:del>
    </w:p>
    <w:p w14:paraId="4BE35E71" w14:textId="2ACA955B" w:rsidR="00DC0E69" w:rsidRPr="007A03B5" w:rsidDel="008B0EE7" w:rsidRDefault="00DC0E69">
      <w:pPr>
        <w:pStyle w:val="Koptekst"/>
        <w:spacing w:line="276" w:lineRule="auto"/>
        <w:rPr>
          <w:del w:id="26" w:author="Onno Jager" w:date="2025-05-02T09:28:00Z"/>
          <w:rFonts w:ascii="Arial" w:hAnsi="Arial" w:cs="Arial"/>
          <w:color w:val="E36C0A" w:themeColor="accent6" w:themeShade="BF"/>
          <w:sz w:val="18"/>
          <w:szCs w:val="18"/>
        </w:rPr>
      </w:pPr>
      <w:del w:id="27" w:author="Onno Jager" w:date="2025-05-02T09:28:00Z">
        <w:r w:rsidRPr="007A03B5" w:rsidDel="008B0EE7">
          <w:rPr>
            <w:rFonts w:ascii="Arial" w:hAnsi="Arial" w:cs="Arial"/>
            <w:color w:val="E36C0A" w:themeColor="accent6" w:themeShade="BF"/>
            <w:sz w:val="18"/>
            <w:szCs w:val="18"/>
          </w:rPr>
          <w:delText>28-04-25 opmerkingen Jan aangepast in versie 2</w:delText>
        </w:r>
        <w:r w:rsidR="00EA579B" w:rsidRPr="007A03B5" w:rsidDel="008B0EE7">
          <w:rPr>
            <w:rFonts w:ascii="Arial" w:hAnsi="Arial" w:cs="Arial"/>
            <w:color w:val="E36C0A" w:themeColor="accent6" w:themeShade="BF"/>
            <w:sz w:val="18"/>
            <w:szCs w:val="18"/>
          </w:rPr>
          <w:delText>, deze op SharePoint voor Jolanda &amp; Tita</w:delText>
        </w:r>
      </w:del>
    </w:p>
    <w:p w14:paraId="7EEF258E" w14:textId="325DFF3C" w:rsidR="00EA579B" w:rsidRPr="007A03B5" w:rsidDel="008B0EE7" w:rsidRDefault="00EA579B">
      <w:pPr>
        <w:pStyle w:val="Koptekst"/>
        <w:spacing w:line="276" w:lineRule="auto"/>
        <w:rPr>
          <w:del w:id="28" w:author="Onno Jager" w:date="2025-05-02T09:28:00Z"/>
          <w:rFonts w:ascii="Arial" w:hAnsi="Arial" w:cs="Arial"/>
          <w:color w:val="E36C0A" w:themeColor="accent6" w:themeShade="BF"/>
          <w:sz w:val="18"/>
          <w:szCs w:val="18"/>
        </w:rPr>
      </w:pPr>
      <w:del w:id="29" w:author="Onno Jager" w:date="2025-05-02T09:28:00Z">
        <w:r w:rsidRPr="007A03B5" w:rsidDel="008B0EE7">
          <w:rPr>
            <w:rFonts w:ascii="Arial" w:hAnsi="Arial" w:cs="Arial"/>
            <w:color w:val="E36C0A" w:themeColor="accent6" w:themeShade="BF"/>
            <w:sz w:val="18"/>
            <w:szCs w:val="18"/>
          </w:rPr>
          <w:delText>28-04-25 Jan stuurt deze versie door naar Luc Rengers voor een laatste check</w:delText>
        </w:r>
      </w:del>
    </w:p>
    <w:p w14:paraId="1D1AAEEC" w14:textId="5E70FA87" w:rsidR="00EA579B" w:rsidRPr="007A03B5" w:rsidDel="008B0EE7" w:rsidRDefault="00EA579B">
      <w:pPr>
        <w:pStyle w:val="Koptekst"/>
        <w:spacing w:line="276" w:lineRule="auto"/>
        <w:rPr>
          <w:del w:id="30" w:author="Onno Jager" w:date="2025-05-02T09:28:00Z"/>
          <w:rFonts w:ascii="Arial" w:hAnsi="Arial" w:cs="Arial"/>
          <w:color w:val="E36C0A" w:themeColor="accent6" w:themeShade="BF"/>
          <w:sz w:val="18"/>
          <w:szCs w:val="18"/>
        </w:rPr>
      </w:pPr>
      <w:del w:id="31" w:author="Onno Jager" w:date="2025-05-02T09:28:00Z">
        <w:r w:rsidRPr="007A03B5" w:rsidDel="008B0EE7">
          <w:rPr>
            <w:rFonts w:ascii="Arial" w:hAnsi="Arial" w:cs="Arial"/>
            <w:color w:val="E36C0A" w:themeColor="accent6" w:themeShade="BF"/>
            <w:sz w:val="18"/>
            <w:szCs w:val="18"/>
          </w:rPr>
          <w:delText>28-04-25 opmerkingen Jolanda &amp; Tita verwerkt in versie 3</w:delText>
        </w:r>
      </w:del>
    </w:p>
    <w:p w14:paraId="1399EFFB" w14:textId="77C4177D" w:rsidR="0028585F" w:rsidRPr="007A03B5" w:rsidDel="008B0EE7" w:rsidRDefault="0028585F">
      <w:pPr>
        <w:pStyle w:val="Koptekst"/>
        <w:spacing w:line="276" w:lineRule="auto"/>
        <w:rPr>
          <w:del w:id="32" w:author="Onno Jager" w:date="2025-05-02T09:28:00Z"/>
          <w:rFonts w:ascii="Arial" w:hAnsi="Arial" w:cs="Arial"/>
          <w:color w:val="E36C0A" w:themeColor="accent6" w:themeShade="BF"/>
          <w:sz w:val="18"/>
          <w:szCs w:val="18"/>
        </w:rPr>
      </w:pPr>
      <w:del w:id="33" w:author="Onno Jager" w:date="2025-05-02T09:28:00Z">
        <w:r w:rsidRPr="007A03B5" w:rsidDel="008B0EE7">
          <w:rPr>
            <w:rFonts w:ascii="Arial" w:hAnsi="Arial" w:cs="Arial"/>
            <w:color w:val="E36C0A" w:themeColor="accent6" w:themeShade="BF"/>
            <w:sz w:val="18"/>
            <w:szCs w:val="18"/>
          </w:rPr>
          <w:delText>29-04-25 opmerkingen Luc Rengers ook in deze versie 3 verwerkt</w:delText>
        </w:r>
      </w:del>
    </w:p>
    <w:p w14:paraId="3732D0D3" w14:textId="23780A1C" w:rsidR="00CC42B2" w:rsidRPr="007A03B5" w:rsidDel="008B0EE7" w:rsidRDefault="00CC42B2">
      <w:pPr>
        <w:pStyle w:val="Koptekst"/>
        <w:spacing w:line="276" w:lineRule="auto"/>
        <w:rPr>
          <w:del w:id="34" w:author="Onno Jager" w:date="2025-05-02T09:28:00Z"/>
          <w:rFonts w:ascii="Arial" w:hAnsi="Arial" w:cs="Arial"/>
          <w:color w:val="E36C0A" w:themeColor="accent6" w:themeShade="BF"/>
          <w:sz w:val="18"/>
          <w:szCs w:val="18"/>
        </w:rPr>
      </w:pPr>
      <w:del w:id="35" w:author="Onno Jager" w:date="2025-05-02T09:28:00Z">
        <w:r w:rsidRPr="007A03B5" w:rsidDel="008B0EE7">
          <w:rPr>
            <w:rFonts w:ascii="Arial" w:hAnsi="Arial" w:cs="Arial"/>
            <w:color w:val="E36C0A" w:themeColor="accent6" w:themeShade="BF"/>
            <w:sz w:val="18"/>
            <w:szCs w:val="18"/>
          </w:rPr>
          <w:delText>30-04-25 laatste wijziging Jolanda verwerkt in versie 4; deze versie (met wijzigingen bijhouden) gaat naar Jolanda en Tita tbv Frits/Collect</w:delText>
        </w:r>
      </w:del>
    </w:p>
    <w:p w14:paraId="2B8E5A75" w14:textId="43E81A59" w:rsidR="008A6232" w:rsidRPr="007A03B5" w:rsidDel="008B0EE7" w:rsidRDefault="00CC42B2" w:rsidP="008B0EE7">
      <w:pPr>
        <w:pStyle w:val="Koptekst"/>
        <w:spacing w:line="276" w:lineRule="auto"/>
        <w:rPr>
          <w:del w:id="36" w:author="Onno Jager" w:date="2025-05-02T09:28:00Z"/>
          <w:rFonts w:ascii="Arial" w:hAnsi="Arial" w:cs="Arial"/>
          <w:color w:val="E36C0A" w:themeColor="accent6" w:themeShade="BF"/>
          <w:sz w:val="18"/>
          <w:szCs w:val="18"/>
        </w:rPr>
      </w:pPr>
      <w:del w:id="37" w:author="Onno Jager" w:date="2025-05-02T09:28:00Z">
        <w:r w:rsidRPr="007A03B5" w:rsidDel="008B0EE7">
          <w:rPr>
            <w:rFonts w:ascii="Arial" w:hAnsi="Arial" w:cs="Arial"/>
            <w:color w:val="E36C0A" w:themeColor="accent6" w:themeShade="BF"/>
            <w:sz w:val="18"/>
            <w:szCs w:val="18"/>
          </w:rPr>
          <w:delText>30-04-25 2 van de 3 informanten van TT Assen zijn inmiddels akkoord met hun vermelding – als nummer 3 akkoord is maak ik de DEF</w:delText>
        </w:r>
      </w:del>
    </w:p>
    <w:p w14:paraId="77BBD7A6" w14:textId="3A47A398" w:rsidR="0059156C" w:rsidRPr="007A03B5" w:rsidDel="008B0EE7" w:rsidRDefault="0059156C" w:rsidP="00FE33A8">
      <w:pPr>
        <w:pStyle w:val="Koptekst"/>
        <w:spacing w:line="276" w:lineRule="auto"/>
        <w:rPr>
          <w:del w:id="38" w:author="Onno Jager" w:date="2025-05-02T09:28:00Z"/>
          <w:rFonts w:ascii="Arial" w:hAnsi="Arial" w:cs="Arial"/>
        </w:rPr>
      </w:pPr>
    </w:p>
    <w:p w14:paraId="7C4CF343" w14:textId="0D838142" w:rsidR="0059156C" w:rsidRPr="007A03B5" w:rsidRDefault="00690E6E" w:rsidP="00FE33A8">
      <w:pPr>
        <w:widowControl w:val="0"/>
        <w:autoSpaceDE w:val="0"/>
        <w:autoSpaceDN w:val="0"/>
        <w:adjustRightInd w:val="0"/>
        <w:spacing w:line="276" w:lineRule="auto"/>
        <w:rPr>
          <w:rFonts w:ascii="Arial" w:hAnsi="Arial" w:cs="Arial"/>
          <w:sz w:val="20"/>
          <w:szCs w:val="20"/>
        </w:rPr>
      </w:pPr>
      <w:r w:rsidRPr="007A03B5">
        <w:rPr>
          <w:rFonts w:ascii="Arial" w:hAnsi="Arial" w:cs="Arial"/>
          <w:b/>
          <w:color w:val="E36C0A" w:themeColor="accent6" w:themeShade="BF"/>
          <w:sz w:val="36"/>
          <w:szCs w:val="36"/>
        </w:rPr>
        <w:t>TT Assen 100 jaar</w:t>
      </w:r>
    </w:p>
    <w:p w14:paraId="768D5365" w14:textId="77777777" w:rsidR="00FC4213" w:rsidRPr="007A03B5" w:rsidRDefault="00FC4213" w:rsidP="00FE33A8">
      <w:pPr>
        <w:keepNext/>
        <w:widowControl w:val="0"/>
        <w:autoSpaceDE w:val="0"/>
        <w:autoSpaceDN w:val="0"/>
        <w:adjustRightInd w:val="0"/>
        <w:spacing w:line="276" w:lineRule="auto"/>
        <w:rPr>
          <w:rFonts w:ascii="Arial" w:hAnsi="Arial" w:cs="Arial"/>
          <w:bCs/>
          <w:sz w:val="20"/>
          <w:szCs w:val="20"/>
          <w:u w:val="single"/>
        </w:rPr>
      </w:pPr>
    </w:p>
    <w:p w14:paraId="639CA296" w14:textId="05CF2363" w:rsidR="0059156C" w:rsidRPr="007A03B5" w:rsidRDefault="0059156C" w:rsidP="00FE33A8">
      <w:pPr>
        <w:keepNext/>
        <w:widowControl w:val="0"/>
        <w:autoSpaceDE w:val="0"/>
        <w:autoSpaceDN w:val="0"/>
        <w:adjustRightInd w:val="0"/>
        <w:spacing w:line="312" w:lineRule="auto"/>
        <w:rPr>
          <w:rFonts w:ascii="Arial" w:hAnsi="Arial" w:cs="Arial"/>
          <w:bCs/>
          <w:sz w:val="20"/>
          <w:szCs w:val="20"/>
          <w:u w:val="single"/>
        </w:rPr>
      </w:pPr>
      <w:r w:rsidRPr="007A03B5">
        <w:rPr>
          <w:rFonts w:ascii="Arial" w:hAnsi="Arial" w:cs="Arial"/>
          <w:bCs/>
          <w:sz w:val="20"/>
          <w:szCs w:val="20"/>
          <w:u w:val="single"/>
        </w:rPr>
        <w:t>SAMENVATTING</w:t>
      </w:r>
    </w:p>
    <w:p w14:paraId="621EDCEC" w14:textId="0D72A451" w:rsidR="0059156C" w:rsidRPr="007A03B5" w:rsidRDefault="0059156C" w:rsidP="00FE33A8">
      <w:pPr>
        <w:keepNext/>
        <w:widowControl w:val="0"/>
        <w:autoSpaceDE w:val="0"/>
        <w:autoSpaceDN w:val="0"/>
        <w:adjustRightInd w:val="0"/>
        <w:spacing w:line="312" w:lineRule="auto"/>
        <w:rPr>
          <w:rFonts w:ascii="Arial" w:hAnsi="Arial" w:cs="Arial"/>
          <w:bCs/>
          <w:sz w:val="20"/>
          <w:szCs w:val="20"/>
        </w:rPr>
      </w:pPr>
    </w:p>
    <w:p w14:paraId="550E352E" w14:textId="51C5DC98" w:rsidR="0059156C" w:rsidRPr="007A03B5" w:rsidRDefault="0059156C" w:rsidP="00FE33A8">
      <w:pPr>
        <w:keepNext/>
        <w:widowControl w:val="0"/>
        <w:autoSpaceDE w:val="0"/>
        <w:autoSpaceDN w:val="0"/>
        <w:adjustRightInd w:val="0"/>
        <w:spacing w:line="312" w:lineRule="auto"/>
        <w:rPr>
          <w:rFonts w:ascii="Arial" w:hAnsi="Arial" w:cs="Arial"/>
          <w:bCs/>
          <w:sz w:val="20"/>
          <w:szCs w:val="20"/>
        </w:rPr>
      </w:pPr>
      <w:r w:rsidRPr="007A03B5">
        <w:rPr>
          <w:rFonts w:ascii="Arial" w:hAnsi="Arial" w:cs="Arial"/>
          <w:bCs/>
          <w:sz w:val="20"/>
          <w:szCs w:val="20"/>
        </w:rPr>
        <w:t xml:space="preserve">Uitgifte: </w:t>
      </w:r>
      <w:r w:rsidR="00690E6E" w:rsidRPr="007A03B5">
        <w:rPr>
          <w:rFonts w:ascii="Arial" w:hAnsi="Arial" w:cs="Arial"/>
          <w:bCs/>
          <w:color w:val="E36C0A" w:themeColor="accent6" w:themeShade="BF"/>
          <w:sz w:val="20"/>
          <w:szCs w:val="20"/>
        </w:rPr>
        <w:t>TT Assen 100 jaar</w:t>
      </w:r>
    </w:p>
    <w:p w14:paraId="1D1B11AF" w14:textId="38C45406" w:rsidR="0059156C" w:rsidRPr="007A03B5" w:rsidRDefault="0059156C" w:rsidP="00FE33A8">
      <w:pPr>
        <w:keepNext/>
        <w:widowControl w:val="0"/>
        <w:autoSpaceDE w:val="0"/>
        <w:autoSpaceDN w:val="0"/>
        <w:adjustRightInd w:val="0"/>
        <w:spacing w:line="312" w:lineRule="auto"/>
        <w:rPr>
          <w:rFonts w:ascii="Arial" w:hAnsi="Arial" w:cs="Arial"/>
          <w:bCs/>
          <w:sz w:val="20"/>
          <w:szCs w:val="20"/>
        </w:rPr>
      </w:pPr>
      <w:r w:rsidRPr="007A03B5">
        <w:rPr>
          <w:rFonts w:ascii="Arial" w:hAnsi="Arial" w:cs="Arial"/>
          <w:bCs/>
          <w:sz w:val="20"/>
          <w:szCs w:val="20"/>
        </w:rPr>
        <w:t xml:space="preserve">Uitgiftedatum: </w:t>
      </w:r>
      <w:r w:rsidR="00690E6E" w:rsidRPr="007A03B5">
        <w:rPr>
          <w:rFonts w:ascii="Arial" w:hAnsi="Arial" w:cs="Arial"/>
          <w:bCs/>
          <w:sz w:val="20"/>
          <w:szCs w:val="20"/>
        </w:rPr>
        <w:t>5 juni 2025</w:t>
      </w:r>
    </w:p>
    <w:p w14:paraId="32823699" w14:textId="09C078F2" w:rsidR="0059156C" w:rsidRPr="007A03B5" w:rsidRDefault="0059156C" w:rsidP="00FE33A8">
      <w:pPr>
        <w:keepNext/>
        <w:widowControl w:val="0"/>
        <w:autoSpaceDE w:val="0"/>
        <w:autoSpaceDN w:val="0"/>
        <w:adjustRightInd w:val="0"/>
        <w:spacing w:line="312" w:lineRule="auto"/>
        <w:rPr>
          <w:rFonts w:ascii="Arial" w:hAnsi="Arial" w:cs="Arial"/>
          <w:bCs/>
          <w:sz w:val="20"/>
          <w:szCs w:val="20"/>
        </w:rPr>
      </w:pPr>
      <w:r w:rsidRPr="007A03B5">
        <w:rPr>
          <w:rFonts w:ascii="Arial" w:hAnsi="Arial" w:cs="Arial"/>
          <w:bCs/>
          <w:sz w:val="20"/>
          <w:szCs w:val="20"/>
        </w:rPr>
        <w:t xml:space="preserve">Verschijningsvorm: vel met </w:t>
      </w:r>
      <w:r w:rsidR="00690E6E" w:rsidRPr="007A03B5">
        <w:rPr>
          <w:rFonts w:ascii="Arial" w:hAnsi="Arial" w:cs="Arial"/>
          <w:bCs/>
          <w:sz w:val="20"/>
          <w:szCs w:val="20"/>
        </w:rPr>
        <w:t>10</w:t>
      </w:r>
      <w:r w:rsidRPr="007A03B5">
        <w:rPr>
          <w:rFonts w:ascii="Arial" w:hAnsi="Arial" w:cs="Arial"/>
          <w:bCs/>
          <w:sz w:val="20"/>
          <w:szCs w:val="20"/>
        </w:rPr>
        <w:t xml:space="preserve"> </w:t>
      </w:r>
      <w:r w:rsidR="00B55B56" w:rsidRPr="007A03B5">
        <w:rPr>
          <w:rFonts w:ascii="Arial" w:hAnsi="Arial" w:cs="Arial"/>
          <w:bCs/>
          <w:sz w:val="20"/>
          <w:szCs w:val="20"/>
        </w:rPr>
        <w:t>kader</w:t>
      </w:r>
      <w:r w:rsidRPr="007A03B5">
        <w:rPr>
          <w:rFonts w:ascii="Arial" w:hAnsi="Arial" w:cs="Arial"/>
          <w:bCs/>
          <w:sz w:val="20"/>
          <w:szCs w:val="20"/>
        </w:rPr>
        <w:t xml:space="preserve">postzegels in </w:t>
      </w:r>
      <w:r w:rsidR="00690E6E" w:rsidRPr="007A03B5">
        <w:rPr>
          <w:rFonts w:ascii="Arial" w:hAnsi="Arial" w:cs="Arial"/>
          <w:bCs/>
          <w:sz w:val="20"/>
          <w:szCs w:val="20"/>
        </w:rPr>
        <w:t xml:space="preserve">10 </w:t>
      </w:r>
      <w:r w:rsidRPr="007A03B5">
        <w:rPr>
          <w:rFonts w:ascii="Arial" w:hAnsi="Arial" w:cs="Arial"/>
          <w:bCs/>
          <w:sz w:val="20"/>
          <w:szCs w:val="20"/>
        </w:rPr>
        <w:t xml:space="preserve">verschillende ontwerpen, met waardeaanduiding 1 voor post tot en met 20 gram met een bestemming binnen Nederland </w:t>
      </w:r>
    </w:p>
    <w:p w14:paraId="4875651F" w14:textId="7CEEE2A6" w:rsidR="0059156C" w:rsidRPr="007A03B5" w:rsidRDefault="0059156C" w:rsidP="00FE33A8">
      <w:pPr>
        <w:keepNext/>
        <w:widowControl w:val="0"/>
        <w:autoSpaceDE w:val="0"/>
        <w:autoSpaceDN w:val="0"/>
        <w:adjustRightInd w:val="0"/>
        <w:spacing w:line="312" w:lineRule="auto"/>
        <w:rPr>
          <w:rFonts w:ascii="Arial" w:hAnsi="Arial" w:cs="Arial"/>
          <w:bCs/>
          <w:sz w:val="20"/>
          <w:szCs w:val="20"/>
        </w:rPr>
      </w:pPr>
      <w:r w:rsidRPr="007A03B5">
        <w:rPr>
          <w:rFonts w:ascii="Arial" w:hAnsi="Arial" w:cs="Arial"/>
          <w:bCs/>
          <w:sz w:val="20"/>
          <w:szCs w:val="20"/>
        </w:rPr>
        <w:t xml:space="preserve">Artikelnummer: </w:t>
      </w:r>
      <w:r w:rsidR="00690E6E" w:rsidRPr="007A03B5">
        <w:rPr>
          <w:rFonts w:ascii="Arial" w:hAnsi="Arial" w:cs="Arial"/>
          <w:bCs/>
          <w:sz w:val="20"/>
          <w:szCs w:val="20"/>
        </w:rPr>
        <w:t>850042</w:t>
      </w:r>
    </w:p>
    <w:p w14:paraId="5AB5326C" w14:textId="4490F3F2" w:rsidR="0059156C" w:rsidRPr="007A03B5" w:rsidRDefault="0059156C" w:rsidP="00FE33A8">
      <w:pPr>
        <w:keepNext/>
        <w:widowControl w:val="0"/>
        <w:autoSpaceDE w:val="0"/>
        <w:autoSpaceDN w:val="0"/>
        <w:adjustRightInd w:val="0"/>
        <w:spacing w:line="312" w:lineRule="auto"/>
        <w:rPr>
          <w:rFonts w:ascii="Arial" w:hAnsi="Arial" w:cs="Arial"/>
          <w:bCs/>
          <w:sz w:val="20"/>
          <w:szCs w:val="20"/>
        </w:rPr>
      </w:pPr>
      <w:r w:rsidRPr="007A03B5">
        <w:rPr>
          <w:rFonts w:ascii="Arial" w:hAnsi="Arial" w:cs="Arial"/>
          <w:bCs/>
          <w:sz w:val="20"/>
          <w:szCs w:val="20"/>
        </w:rPr>
        <w:t xml:space="preserve">Ontwerp: </w:t>
      </w:r>
      <w:r w:rsidR="001D12B1" w:rsidRPr="007A03B5">
        <w:rPr>
          <w:rFonts w:ascii="Arial" w:hAnsi="Arial" w:cs="Arial"/>
          <w:bCs/>
          <w:sz w:val="20"/>
          <w:szCs w:val="20"/>
        </w:rPr>
        <w:t>Jan van Mechelen</w:t>
      </w:r>
      <w:r w:rsidR="0003371D" w:rsidRPr="007A03B5">
        <w:rPr>
          <w:rFonts w:ascii="Arial" w:hAnsi="Arial" w:cs="Arial"/>
          <w:bCs/>
          <w:sz w:val="20"/>
          <w:szCs w:val="20"/>
        </w:rPr>
        <w:t xml:space="preserve"> en Iwo Tuleya</w:t>
      </w:r>
      <w:r w:rsidR="001D12B1" w:rsidRPr="007A03B5">
        <w:rPr>
          <w:rFonts w:ascii="Arial" w:hAnsi="Arial" w:cs="Arial"/>
          <w:bCs/>
          <w:sz w:val="20"/>
          <w:szCs w:val="20"/>
        </w:rPr>
        <w:t>, ZEE [typo]graphic design, Rotterdam</w:t>
      </w:r>
    </w:p>
    <w:p w14:paraId="25969471" w14:textId="5ED63655" w:rsidR="001D12B1" w:rsidRPr="007A03B5" w:rsidRDefault="001D12B1" w:rsidP="00FE33A8">
      <w:pPr>
        <w:keepNext/>
        <w:widowControl w:val="0"/>
        <w:autoSpaceDE w:val="0"/>
        <w:autoSpaceDN w:val="0"/>
        <w:adjustRightInd w:val="0"/>
        <w:spacing w:line="312" w:lineRule="auto"/>
        <w:rPr>
          <w:rFonts w:ascii="Arial" w:hAnsi="Arial" w:cs="Arial"/>
          <w:bCs/>
          <w:sz w:val="20"/>
          <w:szCs w:val="20"/>
        </w:rPr>
      </w:pPr>
      <w:r w:rsidRPr="007A03B5">
        <w:rPr>
          <w:rFonts w:ascii="Arial" w:hAnsi="Arial" w:cs="Arial"/>
          <w:bCs/>
          <w:sz w:val="20"/>
          <w:szCs w:val="20"/>
        </w:rPr>
        <w:t>Fotografie:</w:t>
      </w:r>
      <w:r w:rsidR="003E5376" w:rsidRPr="007A03B5">
        <w:rPr>
          <w:rFonts w:ascii="Arial" w:hAnsi="Arial" w:cs="Arial"/>
          <w:bCs/>
          <w:sz w:val="20"/>
          <w:szCs w:val="20"/>
        </w:rPr>
        <w:t xml:space="preserve"> Alchetron, Drents Archief, Nationaal Archief</w:t>
      </w:r>
    </w:p>
    <w:p w14:paraId="28D20E94" w14:textId="77777777" w:rsidR="001D12B1" w:rsidRPr="007A03B5" w:rsidRDefault="001D12B1" w:rsidP="001D12B1">
      <w:pPr>
        <w:keepNext/>
        <w:widowControl w:val="0"/>
        <w:autoSpaceDE w:val="0"/>
        <w:autoSpaceDN w:val="0"/>
        <w:adjustRightInd w:val="0"/>
        <w:spacing w:line="276" w:lineRule="auto"/>
        <w:rPr>
          <w:rFonts w:ascii="Arial" w:hAnsi="Arial" w:cs="Arial"/>
          <w:bCs/>
          <w:sz w:val="20"/>
          <w:szCs w:val="20"/>
        </w:rPr>
      </w:pPr>
      <w:r w:rsidRPr="007A03B5">
        <w:rPr>
          <w:rFonts w:ascii="Arial" w:hAnsi="Arial" w:cs="Arial"/>
          <w:bCs/>
          <w:sz w:val="20"/>
          <w:szCs w:val="20"/>
        </w:rPr>
        <w:t>Lithografie: Marc Gijzen, Voorburg</w:t>
      </w:r>
    </w:p>
    <w:p w14:paraId="745C431B" w14:textId="77777777" w:rsidR="0059156C" w:rsidRPr="007A03B5" w:rsidRDefault="0059156C" w:rsidP="00FE33A8">
      <w:pPr>
        <w:keepNext/>
        <w:widowControl w:val="0"/>
        <w:tabs>
          <w:tab w:val="left" w:pos="1636"/>
        </w:tabs>
        <w:autoSpaceDE w:val="0"/>
        <w:autoSpaceDN w:val="0"/>
        <w:adjustRightInd w:val="0"/>
        <w:spacing w:line="312" w:lineRule="auto"/>
        <w:ind w:left="-400"/>
        <w:rPr>
          <w:rFonts w:ascii="Arial" w:hAnsi="Arial" w:cs="Arial"/>
          <w:sz w:val="20"/>
          <w:szCs w:val="20"/>
        </w:rPr>
      </w:pPr>
    </w:p>
    <w:p w14:paraId="128755E7" w14:textId="77777777" w:rsidR="0059156C" w:rsidRPr="007A03B5" w:rsidRDefault="0059156C" w:rsidP="00FE33A8">
      <w:pPr>
        <w:widowControl w:val="0"/>
        <w:autoSpaceDE w:val="0"/>
        <w:autoSpaceDN w:val="0"/>
        <w:adjustRightInd w:val="0"/>
        <w:spacing w:line="312" w:lineRule="auto"/>
        <w:rPr>
          <w:rFonts w:ascii="Arial" w:hAnsi="Arial" w:cs="Arial"/>
          <w:bCs/>
          <w:sz w:val="20"/>
          <w:szCs w:val="20"/>
          <w:u w:val="single"/>
        </w:rPr>
      </w:pPr>
      <w:r w:rsidRPr="007A03B5">
        <w:rPr>
          <w:rFonts w:ascii="Arial" w:hAnsi="Arial" w:cs="Arial"/>
          <w:bCs/>
          <w:sz w:val="20"/>
          <w:szCs w:val="20"/>
          <w:u w:val="single"/>
        </w:rPr>
        <w:t>UITGIFTE</w:t>
      </w:r>
    </w:p>
    <w:p w14:paraId="6CF73264" w14:textId="77777777" w:rsidR="0059156C" w:rsidRPr="007A03B5" w:rsidRDefault="0059156C" w:rsidP="00FE33A8">
      <w:pPr>
        <w:widowControl w:val="0"/>
        <w:autoSpaceDE w:val="0"/>
        <w:autoSpaceDN w:val="0"/>
        <w:adjustRightInd w:val="0"/>
        <w:spacing w:line="312" w:lineRule="auto"/>
        <w:rPr>
          <w:rFonts w:ascii="Arial" w:hAnsi="Arial" w:cs="Arial"/>
          <w:sz w:val="20"/>
          <w:szCs w:val="20"/>
        </w:rPr>
      </w:pPr>
    </w:p>
    <w:p w14:paraId="0219E30F" w14:textId="5A46765A" w:rsidR="00FE33A8" w:rsidRPr="007A03B5" w:rsidRDefault="00B56CC2" w:rsidP="00FE33A8">
      <w:pPr>
        <w:widowControl w:val="0"/>
        <w:autoSpaceDE w:val="0"/>
        <w:autoSpaceDN w:val="0"/>
        <w:adjustRightInd w:val="0"/>
        <w:spacing w:line="312" w:lineRule="auto"/>
        <w:rPr>
          <w:rFonts w:ascii="Arial" w:hAnsi="Arial" w:cs="Arial"/>
          <w:sz w:val="20"/>
          <w:szCs w:val="20"/>
        </w:rPr>
      </w:pPr>
      <w:r w:rsidRPr="007A03B5">
        <w:rPr>
          <w:rFonts w:ascii="Arial" w:hAnsi="Arial" w:cs="Arial"/>
          <w:sz w:val="20"/>
          <w:szCs w:val="20"/>
        </w:rPr>
        <w:t>Ter gelegenheid van het 100-jar</w:t>
      </w:r>
      <w:r w:rsidR="00ED6A73" w:rsidRPr="007A03B5">
        <w:rPr>
          <w:rFonts w:ascii="Arial" w:hAnsi="Arial" w:cs="Arial"/>
          <w:sz w:val="20"/>
          <w:szCs w:val="20"/>
        </w:rPr>
        <w:t>i</w:t>
      </w:r>
      <w:r w:rsidRPr="007A03B5">
        <w:rPr>
          <w:rFonts w:ascii="Arial" w:hAnsi="Arial" w:cs="Arial"/>
          <w:sz w:val="20"/>
          <w:szCs w:val="20"/>
        </w:rPr>
        <w:t xml:space="preserve">g bestaan van de TT Assen geeft PostNL op 5 juni 2025 het postzegelvel </w:t>
      </w:r>
      <w:r w:rsidRPr="007A03B5">
        <w:rPr>
          <w:rFonts w:ascii="Arial" w:hAnsi="Arial" w:cs="Arial"/>
          <w:bCs/>
          <w:color w:val="E36C0A" w:themeColor="accent6" w:themeShade="BF"/>
          <w:sz w:val="20"/>
          <w:szCs w:val="20"/>
        </w:rPr>
        <w:t>TT Assen 100 jaar</w:t>
      </w:r>
      <w:r w:rsidRPr="007A03B5">
        <w:rPr>
          <w:rFonts w:ascii="Arial" w:hAnsi="Arial" w:cs="Arial"/>
          <w:sz w:val="20"/>
          <w:szCs w:val="20"/>
        </w:rPr>
        <w:t xml:space="preserve"> uit. Op elk van de 10 postzegels </w:t>
      </w:r>
      <w:r w:rsidR="00365F27" w:rsidRPr="007A03B5">
        <w:rPr>
          <w:rFonts w:ascii="Arial" w:hAnsi="Arial" w:cs="Arial"/>
          <w:sz w:val="20"/>
          <w:szCs w:val="20"/>
        </w:rPr>
        <w:t>s</w:t>
      </w:r>
      <w:r w:rsidR="00ED6A73" w:rsidRPr="007A03B5">
        <w:rPr>
          <w:rFonts w:ascii="Arial" w:hAnsi="Arial" w:cs="Arial"/>
          <w:sz w:val="20"/>
          <w:szCs w:val="20"/>
        </w:rPr>
        <w:t>taat</w:t>
      </w:r>
      <w:r w:rsidR="00365F27" w:rsidRPr="007A03B5">
        <w:rPr>
          <w:rFonts w:ascii="Arial" w:hAnsi="Arial" w:cs="Arial"/>
          <w:sz w:val="20"/>
          <w:szCs w:val="20"/>
        </w:rPr>
        <w:t xml:space="preserve"> </w:t>
      </w:r>
      <w:r w:rsidRPr="007A03B5">
        <w:rPr>
          <w:rFonts w:ascii="Arial" w:hAnsi="Arial" w:cs="Arial"/>
          <w:sz w:val="20"/>
          <w:szCs w:val="20"/>
        </w:rPr>
        <w:t xml:space="preserve">een </w:t>
      </w:r>
      <w:r w:rsidR="00365F27" w:rsidRPr="007A03B5">
        <w:rPr>
          <w:rFonts w:ascii="Arial" w:hAnsi="Arial" w:cs="Arial"/>
          <w:sz w:val="20"/>
          <w:szCs w:val="20"/>
        </w:rPr>
        <w:t xml:space="preserve">zwart-witfoto van een </w:t>
      </w:r>
      <w:r w:rsidRPr="007A03B5">
        <w:rPr>
          <w:rFonts w:ascii="Arial" w:hAnsi="Arial" w:cs="Arial"/>
          <w:sz w:val="20"/>
          <w:szCs w:val="20"/>
        </w:rPr>
        <w:t xml:space="preserve">motorcoureur die </w:t>
      </w:r>
      <w:r w:rsidR="00365F27" w:rsidRPr="007A03B5">
        <w:rPr>
          <w:rFonts w:ascii="Arial" w:hAnsi="Arial" w:cs="Arial"/>
          <w:sz w:val="20"/>
          <w:szCs w:val="20"/>
        </w:rPr>
        <w:t xml:space="preserve">tijdens de TT Assen </w:t>
      </w:r>
      <w:r w:rsidRPr="007A03B5">
        <w:rPr>
          <w:rFonts w:ascii="Arial" w:hAnsi="Arial" w:cs="Arial"/>
          <w:sz w:val="20"/>
          <w:szCs w:val="20"/>
        </w:rPr>
        <w:t xml:space="preserve">1 of meer overwinningen </w:t>
      </w:r>
      <w:r w:rsidR="00365F27" w:rsidRPr="007A03B5">
        <w:rPr>
          <w:rFonts w:ascii="Arial" w:hAnsi="Arial" w:cs="Arial"/>
          <w:sz w:val="20"/>
          <w:szCs w:val="20"/>
        </w:rPr>
        <w:t xml:space="preserve">heeft behaald. </w:t>
      </w:r>
      <w:ins w:id="39" w:author="Onno Jager" w:date="2025-04-28T12:32:00Z">
        <w:r w:rsidR="00E703AB" w:rsidRPr="007A03B5">
          <w:rPr>
            <w:rFonts w:ascii="Arial" w:hAnsi="Arial" w:cs="Arial"/>
            <w:sz w:val="20"/>
            <w:szCs w:val="20"/>
          </w:rPr>
          <w:t>De afgebeelde coureurs zijn Piet van Wijngaarden, Geoff Duke, Mike Hailwood, Jim Redman, Giacomo Agostini, Ángel Nieto, Wil Hartog, Jack Middelburg, Egbert Streu</w:t>
        </w:r>
      </w:ins>
      <w:ins w:id="40" w:author="Onno Jager" w:date="2025-04-29T08:44:00Z">
        <w:r w:rsidR="0028585F" w:rsidRPr="007A03B5">
          <w:rPr>
            <w:rFonts w:ascii="Arial" w:hAnsi="Arial" w:cs="Arial"/>
            <w:sz w:val="20"/>
            <w:szCs w:val="20"/>
          </w:rPr>
          <w:t>e</w:t>
        </w:r>
      </w:ins>
      <w:ins w:id="41" w:author="Onno Jager" w:date="2025-04-28T12:32:00Z">
        <w:r w:rsidR="00E703AB" w:rsidRPr="007A03B5">
          <w:rPr>
            <w:rFonts w:ascii="Arial" w:hAnsi="Arial" w:cs="Arial"/>
            <w:sz w:val="20"/>
            <w:szCs w:val="20"/>
          </w:rPr>
          <w:t>r &amp; Bernard Schnieders en Hans Spaan.</w:t>
        </w:r>
      </w:ins>
      <w:ins w:id="42" w:author="Onno Jager" w:date="2025-04-29T08:45:00Z">
        <w:r w:rsidR="0028585F" w:rsidRPr="007A03B5">
          <w:rPr>
            <w:rFonts w:ascii="Arial" w:hAnsi="Arial" w:cs="Arial"/>
            <w:sz w:val="20"/>
            <w:szCs w:val="20"/>
          </w:rPr>
          <w:t xml:space="preserve"> </w:t>
        </w:r>
      </w:ins>
      <w:r w:rsidR="00FE33A8" w:rsidRPr="007A03B5">
        <w:rPr>
          <w:rFonts w:ascii="Arial" w:hAnsi="Arial" w:cs="Arial"/>
          <w:sz w:val="20"/>
          <w:szCs w:val="20"/>
        </w:rPr>
        <w:t>Op de postzegels staat de waardeaanduiding 1 voor post tot en met 20 gram met een bestemming binnen Nederland.</w:t>
      </w:r>
      <w:r w:rsidR="00CB33F4" w:rsidRPr="007A03B5">
        <w:rPr>
          <w:rFonts w:ascii="Arial" w:hAnsi="Arial" w:cs="Arial"/>
          <w:sz w:val="20"/>
          <w:szCs w:val="20"/>
        </w:rPr>
        <w:t xml:space="preserve"> Het ontwerp van de postzegels is gemaakt door </w:t>
      </w:r>
      <w:r w:rsidR="00DC38F3" w:rsidRPr="007A03B5">
        <w:rPr>
          <w:rFonts w:ascii="Arial" w:hAnsi="Arial" w:cs="Arial"/>
          <w:sz w:val="20"/>
          <w:szCs w:val="20"/>
        </w:rPr>
        <w:t xml:space="preserve">grafisch </w:t>
      </w:r>
      <w:r w:rsidR="00CB33F4" w:rsidRPr="007A03B5">
        <w:rPr>
          <w:rFonts w:ascii="Arial" w:hAnsi="Arial" w:cs="Arial"/>
          <w:sz w:val="20"/>
          <w:szCs w:val="20"/>
        </w:rPr>
        <w:t>ontwerper</w:t>
      </w:r>
      <w:r w:rsidR="00DC38F3" w:rsidRPr="007A03B5">
        <w:rPr>
          <w:rFonts w:ascii="Arial" w:hAnsi="Arial" w:cs="Arial"/>
          <w:sz w:val="20"/>
          <w:szCs w:val="20"/>
        </w:rPr>
        <w:t xml:space="preserve"> Jan van Mechelen en illustrator Iwo Tuleya uit Rotterdam</w:t>
      </w:r>
      <w:r w:rsidR="00CB33F4" w:rsidRPr="007A03B5">
        <w:rPr>
          <w:rFonts w:ascii="Arial" w:hAnsi="Arial" w:cs="Arial"/>
          <w:sz w:val="20"/>
          <w:szCs w:val="20"/>
        </w:rPr>
        <w:t xml:space="preserve">. </w:t>
      </w:r>
      <w:r w:rsidR="00FE33A8" w:rsidRPr="007A03B5">
        <w:rPr>
          <w:rFonts w:ascii="Arial" w:hAnsi="Arial" w:cs="Arial"/>
          <w:sz w:val="20"/>
          <w:szCs w:val="20"/>
        </w:rPr>
        <w:t xml:space="preserve">De prijs voor een vel met </w:t>
      </w:r>
      <w:r w:rsidR="00E11F80" w:rsidRPr="007A03B5">
        <w:rPr>
          <w:rFonts w:ascii="Arial" w:hAnsi="Arial" w:cs="Arial"/>
          <w:sz w:val="20"/>
          <w:szCs w:val="20"/>
        </w:rPr>
        <w:t>10</w:t>
      </w:r>
      <w:r w:rsidR="00FE33A8" w:rsidRPr="007A03B5">
        <w:rPr>
          <w:rFonts w:ascii="Arial" w:hAnsi="Arial" w:cs="Arial"/>
          <w:sz w:val="20"/>
          <w:szCs w:val="20"/>
        </w:rPr>
        <w:t xml:space="preserve"> postzegels is € </w:t>
      </w:r>
      <w:r w:rsidR="001D12B1" w:rsidRPr="007A03B5">
        <w:rPr>
          <w:rFonts w:ascii="Arial" w:hAnsi="Arial" w:cs="Arial"/>
          <w:sz w:val="20"/>
          <w:szCs w:val="20"/>
        </w:rPr>
        <w:t>12</w:t>
      </w:r>
      <w:r w:rsidR="00FE33A8" w:rsidRPr="007A03B5">
        <w:rPr>
          <w:rFonts w:ascii="Arial" w:hAnsi="Arial" w:cs="Arial"/>
          <w:sz w:val="20"/>
          <w:szCs w:val="20"/>
        </w:rPr>
        <w:t>,</w:t>
      </w:r>
      <w:r w:rsidR="001D12B1" w:rsidRPr="007A03B5">
        <w:rPr>
          <w:rFonts w:ascii="Arial" w:hAnsi="Arial" w:cs="Arial"/>
          <w:sz w:val="20"/>
          <w:szCs w:val="20"/>
        </w:rPr>
        <w:t>10</w:t>
      </w:r>
      <w:r w:rsidR="00FE33A8" w:rsidRPr="007A03B5">
        <w:rPr>
          <w:rFonts w:ascii="Arial" w:hAnsi="Arial" w:cs="Arial"/>
          <w:sz w:val="20"/>
          <w:szCs w:val="20"/>
        </w:rPr>
        <w:t>.</w:t>
      </w:r>
    </w:p>
    <w:p w14:paraId="44DC78A5" w14:textId="77777777" w:rsidR="00FE33A8" w:rsidRPr="007A03B5" w:rsidRDefault="00FE33A8" w:rsidP="00FE33A8">
      <w:pPr>
        <w:widowControl w:val="0"/>
        <w:autoSpaceDE w:val="0"/>
        <w:autoSpaceDN w:val="0"/>
        <w:adjustRightInd w:val="0"/>
        <w:spacing w:line="312" w:lineRule="auto"/>
        <w:rPr>
          <w:rFonts w:ascii="Arial" w:hAnsi="Arial" w:cs="Arial"/>
          <w:b/>
          <w:bCs/>
          <w:sz w:val="20"/>
          <w:szCs w:val="20"/>
        </w:rPr>
      </w:pPr>
    </w:p>
    <w:p w14:paraId="7ACA6AD1" w14:textId="71193BA4" w:rsidR="00CB33F4" w:rsidRPr="007A03B5" w:rsidRDefault="00B55B56" w:rsidP="00FE33A8">
      <w:pPr>
        <w:widowControl w:val="0"/>
        <w:autoSpaceDE w:val="0"/>
        <w:autoSpaceDN w:val="0"/>
        <w:adjustRightInd w:val="0"/>
        <w:spacing w:line="312" w:lineRule="auto"/>
        <w:rPr>
          <w:rFonts w:ascii="Arial" w:hAnsi="Arial" w:cs="Arial"/>
          <w:sz w:val="20"/>
          <w:szCs w:val="20"/>
          <w:u w:val="single"/>
        </w:rPr>
      </w:pPr>
      <w:r w:rsidRPr="007A03B5">
        <w:rPr>
          <w:rFonts w:ascii="Arial" w:hAnsi="Arial" w:cs="Arial"/>
          <w:sz w:val="20"/>
          <w:szCs w:val="20"/>
          <w:u w:val="single"/>
        </w:rPr>
        <w:t>KADER</w:t>
      </w:r>
      <w:r w:rsidR="00CB33F4" w:rsidRPr="007A03B5">
        <w:rPr>
          <w:rFonts w:ascii="Arial" w:hAnsi="Arial" w:cs="Arial"/>
          <w:sz w:val="20"/>
          <w:szCs w:val="20"/>
          <w:u w:val="single"/>
        </w:rPr>
        <w:t>POSTZEGELS</w:t>
      </w:r>
    </w:p>
    <w:p w14:paraId="7CEB8EB7" w14:textId="77777777" w:rsidR="00CB33F4" w:rsidRPr="007A03B5" w:rsidRDefault="00CB33F4" w:rsidP="00FE33A8">
      <w:pPr>
        <w:widowControl w:val="0"/>
        <w:autoSpaceDE w:val="0"/>
        <w:autoSpaceDN w:val="0"/>
        <w:adjustRightInd w:val="0"/>
        <w:spacing w:line="312" w:lineRule="auto"/>
        <w:rPr>
          <w:rFonts w:ascii="Arial" w:hAnsi="Arial" w:cs="Arial"/>
          <w:b/>
          <w:bCs/>
          <w:sz w:val="20"/>
          <w:szCs w:val="20"/>
        </w:rPr>
      </w:pPr>
    </w:p>
    <w:p w14:paraId="1B066F1F" w14:textId="1161149C" w:rsidR="00CB33F4" w:rsidRPr="007A03B5" w:rsidRDefault="00CB33F4" w:rsidP="00FE33A8">
      <w:pPr>
        <w:widowControl w:val="0"/>
        <w:autoSpaceDE w:val="0"/>
        <w:autoSpaceDN w:val="0"/>
        <w:adjustRightInd w:val="0"/>
        <w:spacing w:line="312" w:lineRule="auto"/>
        <w:rPr>
          <w:rFonts w:ascii="Arial" w:hAnsi="Arial" w:cs="Arial"/>
          <w:sz w:val="20"/>
          <w:szCs w:val="20"/>
        </w:rPr>
      </w:pPr>
      <w:r w:rsidRPr="007A03B5">
        <w:rPr>
          <w:rFonts w:ascii="Arial" w:hAnsi="Arial" w:cs="Arial"/>
          <w:sz w:val="20"/>
          <w:szCs w:val="20"/>
        </w:rPr>
        <w:t xml:space="preserve">Naast het officiële uitgifteprogramma heeft PostNL ieder jaar een uitgifteprogramma voor </w:t>
      </w:r>
      <w:r w:rsidR="00B55B56" w:rsidRPr="007A03B5">
        <w:rPr>
          <w:rFonts w:ascii="Arial" w:hAnsi="Arial" w:cs="Arial"/>
          <w:sz w:val="20"/>
          <w:szCs w:val="20"/>
        </w:rPr>
        <w:t>kader</w:t>
      </w:r>
      <w:r w:rsidRPr="007A03B5">
        <w:rPr>
          <w:rFonts w:ascii="Arial" w:hAnsi="Arial" w:cs="Arial"/>
          <w:sz w:val="20"/>
          <w:szCs w:val="20"/>
        </w:rPr>
        <w:t xml:space="preserve">postzegels. Dit programma is flexibel. Daardoor kan PostNL ook ad hoc postzegelvellen uitbrengen die inhaken op actuele ontwikkelingen, zoals met de </w:t>
      </w:r>
      <w:r w:rsidR="00E11F80" w:rsidRPr="007A03B5">
        <w:rPr>
          <w:rFonts w:ascii="Arial" w:hAnsi="Arial" w:cs="Arial"/>
          <w:sz w:val="20"/>
          <w:szCs w:val="20"/>
        </w:rPr>
        <w:t xml:space="preserve">postzegels over het </w:t>
      </w:r>
      <w:r w:rsidR="003E5376" w:rsidRPr="007A03B5">
        <w:rPr>
          <w:rFonts w:ascii="Arial" w:hAnsi="Arial" w:cs="Arial"/>
          <w:sz w:val="20"/>
          <w:szCs w:val="20"/>
        </w:rPr>
        <w:t xml:space="preserve">100-jarig bestaan </w:t>
      </w:r>
      <w:r w:rsidR="00E11F80" w:rsidRPr="007A03B5">
        <w:rPr>
          <w:rFonts w:ascii="Arial" w:hAnsi="Arial" w:cs="Arial"/>
          <w:sz w:val="20"/>
          <w:szCs w:val="20"/>
        </w:rPr>
        <w:t xml:space="preserve">van de </w:t>
      </w:r>
      <w:r w:rsidR="001D12B1" w:rsidRPr="007A03B5">
        <w:rPr>
          <w:rFonts w:ascii="Arial" w:hAnsi="Arial" w:cs="Arial"/>
          <w:bCs/>
          <w:sz w:val="20"/>
          <w:szCs w:val="20"/>
        </w:rPr>
        <w:t>TT Assen</w:t>
      </w:r>
      <w:r w:rsidRPr="007A03B5">
        <w:rPr>
          <w:rFonts w:ascii="Arial" w:hAnsi="Arial" w:cs="Arial"/>
          <w:sz w:val="20"/>
          <w:szCs w:val="20"/>
        </w:rPr>
        <w:t xml:space="preserve">. Elke uitgifte wordt ontworpen op basis van een vaste indeling, met een vast aantal </w:t>
      </w:r>
      <w:r w:rsidR="00B55B56" w:rsidRPr="007A03B5">
        <w:rPr>
          <w:rFonts w:ascii="Arial" w:hAnsi="Arial" w:cs="Arial"/>
          <w:sz w:val="20"/>
          <w:szCs w:val="20"/>
        </w:rPr>
        <w:t>kader</w:t>
      </w:r>
      <w:r w:rsidRPr="007A03B5">
        <w:rPr>
          <w:rFonts w:ascii="Arial" w:hAnsi="Arial" w:cs="Arial"/>
          <w:sz w:val="20"/>
          <w:szCs w:val="20"/>
        </w:rPr>
        <w:t xml:space="preserve">postzegels. De postzegels </w:t>
      </w:r>
      <w:r w:rsidR="003E5376" w:rsidRPr="007A03B5">
        <w:rPr>
          <w:rFonts w:ascii="Arial" w:hAnsi="Arial" w:cs="Arial"/>
          <w:bCs/>
          <w:color w:val="E36C0A" w:themeColor="accent6" w:themeShade="BF"/>
          <w:sz w:val="20"/>
          <w:szCs w:val="20"/>
        </w:rPr>
        <w:t>TT Assen 100 jaar</w:t>
      </w:r>
      <w:r w:rsidR="003E5376" w:rsidRPr="007A03B5">
        <w:rPr>
          <w:rFonts w:ascii="Arial" w:hAnsi="Arial" w:cs="Arial"/>
          <w:sz w:val="20"/>
          <w:szCs w:val="20"/>
        </w:rPr>
        <w:t xml:space="preserve"> </w:t>
      </w:r>
      <w:r w:rsidRPr="007A03B5">
        <w:rPr>
          <w:rFonts w:ascii="Arial" w:hAnsi="Arial" w:cs="Arial"/>
          <w:sz w:val="20"/>
          <w:szCs w:val="20"/>
        </w:rPr>
        <w:t xml:space="preserve">zijn, zolang de voorraad strekt, uitsluitend verkrijgbaar via de </w:t>
      </w:r>
      <w:hyperlink r:id="rId12" w:history="1">
        <w:r w:rsidR="00BF768E" w:rsidRPr="007A03B5">
          <w:rPr>
            <w:rStyle w:val="Hyperlink"/>
            <w:rFonts w:ascii="Arial" w:hAnsi="Arial" w:cs="Arial"/>
            <w:sz w:val="20"/>
            <w:szCs w:val="20"/>
          </w:rPr>
          <w:t>webshop</w:t>
        </w:r>
      </w:hyperlink>
      <w:r w:rsidRPr="007A03B5">
        <w:rPr>
          <w:rFonts w:ascii="Arial" w:hAnsi="Arial" w:cs="Arial"/>
          <w:sz w:val="20"/>
          <w:szCs w:val="20"/>
        </w:rPr>
        <w:t xml:space="preserve"> en bij de klantenservice van Collect Club op telefoonnummer</w:t>
      </w:r>
      <w:r w:rsidR="007A03B5">
        <w:rPr>
          <w:rFonts w:ascii="Arial" w:hAnsi="Arial" w:cs="Arial"/>
          <w:sz w:val="20"/>
          <w:szCs w:val="20"/>
        </w:rPr>
        <w:t xml:space="preserve"> </w:t>
      </w:r>
      <w:r w:rsidRPr="007A03B5">
        <w:rPr>
          <w:rFonts w:ascii="Arial" w:hAnsi="Arial" w:cs="Arial"/>
          <w:sz w:val="20"/>
          <w:szCs w:val="20"/>
        </w:rPr>
        <w:t>088 - 868 99 00.</w:t>
      </w:r>
    </w:p>
    <w:p w14:paraId="05ABBA76" w14:textId="77777777" w:rsidR="00CB33F4" w:rsidRPr="007A03B5" w:rsidRDefault="00CB33F4" w:rsidP="00FE33A8">
      <w:pPr>
        <w:widowControl w:val="0"/>
        <w:autoSpaceDE w:val="0"/>
        <w:autoSpaceDN w:val="0"/>
        <w:adjustRightInd w:val="0"/>
        <w:spacing w:line="312" w:lineRule="auto"/>
        <w:rPr>
          <w:rFonts w:ascii="Arial" w:hAnsi="Arial" w:cs="Arial"/>
          <w:b/>
          <w:bCs/>
          <w:sz w:val="20"/>
          <w:szCs w:val="20"/>
        </w:rPr>
      </w:pPr>
    </w:p>
    <w:p w14:paraId="04DB3959" w14:textId="77777777" w:rsidR="008B0EE7" w:rsidRDefault="008B0EE7">
      <w:pPr>
        <w:rPr>
          <w:ins w:id="43" w:author="Onno Jager" w:date="2025-05-02T09:28:00Z"/>
          <w:rFonts w:ascii="Arial" w:hAnsi="Arial" w:cs="Arial"/>
          <w:sz w:val="20"/>
          <w:szCs w:val="20"/>
          <w:u w:val="single"/>
        </w:rPr>
      </w:pPr>
      <w:ins w:id="44" w:author="Onno Jager" w:date="2025-05-02T09:28:00Z">
        <w:r>
          <w:rPr>
            <w:rFonts w:ascii="Arial" w:hAnsi="Arial" w:cs="Arial"/>
            <w:sz w:val="20"/>
            <w:szCs w:val="20"/>
            <w:u w:val="single"/>
          </w:rPr>
          <w:br w:type="page"/>
        </w:r>
      </w:ins>
    </w:p>
    <w:p w14:paraId="13101823" w14:textId="695BE132" w:rsidR="00FE33A8" w:rsidRPr="007A03B5" w:rsidRDefault="00FE33A8" w:rsidP="00FE33A8">
      <w:pPr>
        <w:widowControl w:val="0"/>
        <w:autoSpaceDE w:val="0"/>
        <w:autoSpaceDN w:val="0"/>
        <w:adjustRightInd w:val="0"/>
        <w:spacing w:line="312" w:lineRule="auto"/>
        <w:rPr>
          <w:rFonts w:ascii="Arial" w:hAnsi="Arial" w:cs="Arial"/>
          <w:sz w:val="20"/>
          <w:szCs w:val="20"/>
          <w:u w:val="single"/>
        </w:rPr>
      </w:pPr>
      <w:r w:rsidRPr="007A03B5">
        <w:rPr>
          <w:rFonts w:ascii="Arial" w:hAnsi="Arial" w:cs="Arial"/>
          <w:sz w:val="20"/>
          <w:szCs w:val="20"/>
          <w:u w:val="single"/>
        </w:rPr>
        <w:lastRenderedPageBreak/>
        <w:t>ONDERWERP</w:t>
      </w:r>
    </w:p>
    <w:p w14:paraId="5D63FA03" w14:textId="77777777" w:rsidR="00FE33A8" w:rsidRPr="007A03B5" w:rsidRDefault="00FE33A8" w:rsidP="00FE33A8">
      <w:pPr>
        <w:widowControl w:val="0"/>
        <w:autoSpaceDE w:val="0"/>
        <w:autoSpaceDN w:val="0"/>
        <w:adjustRightInd w:val="0"/>
        <w:spacing w:line="312" w:lineRule="auto"/>
        <w:rPr>
          <w:rFonts w:ascii="Arial" w:hAnsi="Arial" w:cs="Arial"/>
          <w:sz w:val="20"/>
          <w:szCs w:val="20"/>
        </w:rPr>
      </w:pPr>
    </w:p>
    <w:p w14:paraId="40A13BD3" w14:textId="2E9A4799" w:rsidR="00B31C91" w:rsidRPr="007A03B5" w:rsidRDefault="00127DA2" w:rsidP="00B31C91">
      <w:pPr>
        <w:widowControl w:val="0"/>
        <w:autoSpaceDE w:val="0"/>
        <w:autoSpaceDN w:val="0"/>
        <w:adjustRightInd w:val="0"/>
        <w:spacing w:line="312" w:lineRule="auto"/>
        <w:rPr>
          <w:rFonts w:ascii="Arial" w:hAnsi="Arial" w:cs="Arial"/>
          <w:sz w:val="20"/>
          <w:szCs w:val="20"/>
        </w:rPr>
      </w:pPr>
      <w:r w:rsidRPr="007A03B5">
        <w:rPr>
          <w:rFonts w:ascii="Arial" w:hAnsi="Arial" w:cs="Arial"/>
          <w:sz w:val="20"/>
          <w:szCs w:val="20"/>
        </w:rPr>
        <w:t xml:space="preserve">De TT (Tourist Trophy) Assen is een jaarlijkse race </w:t>
      </w:r>
      <w:r w:rsidR="0003371D" w:rsidRPr="007A03B5">
        <w:rPr>
          <w:rFonts w:ascii="Arial" w:hAnsi="Arial" w:cs="Arial"/>
          <w:sz w:val="20"/>
          <w:szCs w:val="20"/>
        </w:rPr>
        <w:t xml:space="preserve">van motoren </w:t>
      </w:r>
      <w:r w:rsidRPr="007A03B5">
        <w:rPr>
          <w:rFonts w:ascii="Arial" w:hAnsi="Arial" w:cs="Arial"/>
          <w:sz w:val="20"/>
          <w:szCs w:val="20"/>
        </w:rPr>
        <w:t xml:space="preserve">op het Circuit van Drenthe bij Assen. </w:t>
      </w:r>
      <w:r w:rsidR="0003371D" w:rsidRPr="007A03B5">
        <w:rPr>
          <w:rFonts w:ascii="Arial" w:hAnsi="Arial" w:cs="Arial"/>
          <w:sz w:val="20"/>
          <w:szCs w:val="20"/>
        </w:rPr>
        <w:t xml:space="preserve">Begin 1925 vatte de Motorclub Assen en Omstreken het plan op om een wegwedstrijd te organiseren. </w:t>
      </w:r>
      <w:ins w:id="45" w:author="Onno Jager" w:date="2025-04-30T08:53:00Z">
        <w:r w:rsidR="00F12A16">
          <w:rPr>
            <w:rFonts w:ascii="Arial" w:hAnsi="Arial" w:cs="Arial"/>
            <w:sz w:val="20"/>
            <w:szCs w:val="20"/>
          </w:rPr>
          <w:t xml:space="preserve">Tot dan toe waren </w:t>
        </w:r>
        <w:r w:rsidR="00F12A16" w:rsidRPr="007A03B5">
          <w:rPr>
            <w:rFonts w:ascii="Arial" w:hAnsi="Arial" w:cs="Arial"/>
            <w:sz w:val="20"/>
            <w:szCs w:val="20"/>
          </w:rPr>
          <w:t xml:space="preserve">wedstrijden op de openbare weg </w:t>
        </w:r>
        <w:r w:rsidR="00F12A16">
          <w:rPr>
            <w:rFonts w:ascii="Arial" w:hAnsi="Arial" w:cs="Arial"/>
            <w:sz w:val="20"/>
            <w:szCs w:val="20"/>
          </w:rPr>
          <w:t xml:space="preserve">verboden. </w:t>
        </w:r>
      </w:ins>
      <w:r w:rsidR="0003371D" w:rsidRPr="007A03B5">
        <w:rPr>
          <w:rFonts w:ascii="Arial" w:hAnsi="Arial" w:cs="Arial"/>
          <w:sz w:val="20"/>
          <w:szCs w:val="20"/>
        </w:rPr>
        <w:t>M</w:t>
      </w:r>
      <w:ins w:id="46" w:author="Onno Jager" w:date="2025-04-30T08:53:00Z">
        <w:r w:rsidR="00F12A16">
          <w:rPr>
            <w:rFonts w:ascii="Arial" w:hAnsi="Arial" w:cs="Arial"/>
            <w:sz w:val="20"/>
            <w:szCs w:val="20"/>
          </w:rPr>
          <w:t>aar m</w:t>
        </w:r>
      </w:ins>
      <w:r w:rsidR="0003371D" w:rsidRPr="007A03B5">
        <w:rPr>
          <w:rFonts w:ascii="Arial" w:hAnsi="Arial" w:cs="Arial"/>
          <w:sz w:val="20"/>
          <w:szCs w:val="20"/>
        </w:rPr>
        <w:t>et de nieuwe Motor- en Rijwiel</w:t>
      </w:r>
      <w:del w:id="47" w:author="Onno Jager" w:date="2025-04-28T17:04:00Z">
        <w:r w:rsidR="0003371D" w:rsidRPr="007A03B5" w:rsidDel="009017E9">
          <w:rPr>
            <w:rFonts w:ascii="Arial" w:hAnsi="Arial" w:cs="Arial"/>
            <w:sz w:val="20"/>
            <w:szCs w:val="20"/>
          </w:rPr>
          <w:delText>­</w:delText>
        </w:r>
      </w:del>
      <w:r w:rsidR="0003371D" w:rsidRPr="007A03B5">
        <w:rPr>
          <w:rFonts w:ascii="Arial" w:hAnsi="Arial" w:cs="Arial"/>
          <w:sz w:val="20"/>
          <w:szCs w:val="20"/>
        </w:rPr>
        <w:t xml:space="preserve">wet van 1924 was het </w:t>
      </w:r>
      <w:del w:id="48" w:author="Onno Jager" w:date="2025-04-30T08:53:00Z">
        <w:r w:rsidR="0003371D" w:rsidRPr="007A03B5" w:rsidDel="00F12A16">
          <w:rPr>
            <w:rFonts w:ascii="Arial" w:hAnsi="Arial" w:cs="Arial"/>
            <w:sz w:val="20"/>
            <w:szCs w:val="20"/>
          </w:rPr>
          <w:delText xml:space="preserve">immers </w:delText>
        </w:r>
      </w:del>
      <w:r w:rsidR="0003371D" w:rsidRPr="007A03B5">
        <w:rPr>
          <w:rFonts w:ascii="Arial" w:hAnsi="Arial" w:cs="Arial"/>
          <w:sz w:val="20"/>
          <w:szCs w:val="20"/>
        </w:rPr>
        <w:t xml:space="preserve">mogelijk geworden een ontheffing </w:t>
      </w:r>
      <w:ins w:id="49" w:author="Onno Jager" w:date="2025-04-30T08:54:00Z">
        <w:r w:rsidR="00F12A16">
          <w:rPr>
            <w:rFonts w:ascii="Arial" w:hAnsi="Arial" w:cs="Arial"/>
            <w:sz w:val="20"/>
            <w:szCs w:val="20"/>
          </w:rPr>
          <w:t xml:space="preserve">van dit verbod </w:t>
        </w:r>
      </w:ins>
      <w:r w:rsidR="0003371D" w:rsidRPr="007A03B5">
        <w:rPr>
          <w:rFonts w:ascii="Arial" w:hAnsi="Arial" w:cs="Arial"/>
          <w:sz w:val="20"/>
          <w:szCs w:val="20"/>
        </w:rPr>
        <w:t>aan te vragen</w:t>
      </w:r>
      <w:del w:id="50" w:author="Onno Jager" w:date="2025-04-30T08:54:00Z">
        <w:r w:rsidR="0003371D" w:rsidRPr="007A03B5" w:rsidDel="00F12A16">
          <w:rPr>
            <w:rFonts w:ascii="Arial" w:hAnsi="Arial" w:cs="Arial"/>
            <w:sz w:val="20"/>
            <w:szCs w:val="20"/>
          </w:rPr>
          <w:delText xml:space="preserve"> v</w:delText>
        </w:r>
        <w:r w:rsidR="00AD4225" w:rsidDel="00F12A16">
          <w:rPr>
            <w:rFonts w:ascii="Arial" w:hAnsi="Arial" w:cs="Arial"/>
            <w:sz w:val="20"/>
            <w:szCs w:val="20"/>
          </w:rPr>
          <w:delText>an</w:delText>
        </w:r>
        <w:r w:rsidR="0003371D" w:rsidRPr="007A03B5" w:rsidDel="00F12A16">
          <w:rPr>
            <w:rFonts w:ascii="Arial" w:hAnsi="Arial" w:cs="Arial"/>
            <w:sz w:val="20"/>
            <w:szCs w:val="20"/>
          </w:rPr>
          <w:delText xml:space="preserve"> het verbod </w:delText>
        </w:r>
        <w:r w:rsidR="00BF0B37" w:rsidRPr="007A03B5" w:rsidDel="00F12A16">
          <w:rPr>
            <w:rFonts w:ascii="Arial" w:hAnsi="Arial" w:cs="Arial"/>
            <w:sz w:val="20"/>
            <w:szCs w:val="20"/>
          </w:rPr>
          <w:delText>op</w:delText>
        </w:r>
      </w:del>
      <w:del w:id="51" w:author="Onno Jager" w:date="2025-04-30T08:53:00Z">
        <w:r w:rsidR="0003371D" w:rsidRPr="007A03B5" w:rsidDel="00F12A16">
          <w:rPr>
            <w:rFonts w:ascii="Arial" w:hAnsi="Arial" w:cs="Arial"/>
            <w:sz w:val="20"/>
            <w:szCs w:val="20"/>
          </w:rPr>
          <w:delText xml:space="preserve"> wedstrijden op de openbare weg</w:delText>
        </w:r>
      </w:del>
      <w:r w:rsidR="0003371D" w:rsidRPr="007A03B5">
        <w:rPr>
          <w:rFonts w:ascii="Arial" w:hAnsi="Arial" w:cs="Arial"/>
          <w:sz w:val="20"/>
          <w:szCs w:val="20"/>
        </w:rPr>
        <w:t>. Op zaterdag 11 juli 1925 verschenen er 27 renners aan de start voor de eerste TT over een parcours met een lengte van 28,4 kilometer. De wedstrijd ging over klinker- en zandwegen tussen de driehoek Rolde</w:t>
      </w:r>
      <w:del w:id="52" w:author="Onno Jager" w:date="2025-05-02T09:25:00Z">
        <w:r w:rsidR="0003371D" w:rsidRPr="007A03B5" w:rsidDel="008B0EE7">
          <w:rPr>
            <w:rFonts w:ascii="Arial" w:hAnsi="Arial" w:cs="Arial"/>
            <w:sz w:val="20"/>
            <w:szCs w:val="20"/>
          </w:rPr>
          <w:delText xml:space="preserve">, </w:delText>
        </w:r>
      </w:del>
      <w:ins w:id="53" w:author="Onno Jager" w:date="2025-05-02T09:25:00Z">
        <w:r w:rsidR="008B0EE7">
          <w:rPr>
            <w:rFonts w:ascii="Arial" w:hAnsi="Arial" w:cs="Arial"/>
            <w:sz w:val="20"/>
            <w:szCs w:val="20"/>
          </w:rPr>
          <w:t>-</w:t>
        </w:r>
      </w:ins>
      <w:r w:rsidR="0003371D" w:rsidRPr="007A03B5">
        <w:rPr>
          <w:rFonts w:ascii="Arial" w:hAnsi="Arial" w:cs="Arial"/>
          <w:sz w:val="20"/>
          <w:szCs w:val="20"/>
        </w:rPr>
        <w:t>Borge</w:t>
      </w:r>
      <w:ins w:id="54" w:author="Onno Jager" w:date="2025-04-29T08:51:00Z">
        <w:r w:rsidR="0028585F" w:rsidRPr="007A03B5">
          <w:rPr>
            <w:rFonts w:ascii="Arial" w:hAnsi="Arial" w:cs="Arial"/>
            <w:sz w:val="20"/>
            <w:szCs w:val="20"/>
          </w:rPr>
          <w:t>r</w:t>
        </w:r>
      </w:ins>
      <w:del w:id="55" w:author="Onno Jager" w:date="2025-05-02T09:25:00Z">
        <w:r w:rsidR="0003371D" w:rsidRPr="007A03B5" w:rsidDel="008B0EE7">
          <w:rPr>
            <w:rFonts w:ascii="Arial" w:hAnsi="Arial" w:cs="Arial"/>
            <w:sz w:val="20"/>
            <w:szCs w:val="20"/>
          </w:rPr>
          <w:delText xml:space="preserve"> en </w:delText>
        </w:r>
      </w:del>
      <w:ins w:id="56" w:author="Onno Jager" w:date="2025-05-02T09:25:00Z">
        <w:r w:rsidR="008B0EE7">
          <w:rPr>
            <w:rFonts w:ascii="Arial" w:hAnsi="Arial" w:cs="Arial"/>
            <w:sz w:val="20"/>
            <w:szCs w:val="20"/>
          </w:rPr>
          <w:t>-</w:t>
        </w:r>
      </w:ins>
      <w:r w:rsidR="0003371D" w:rsidRPr="007A03B5">
        <w:rPr>
          <w:rFonts w:ascii="Arial" w:hAnsi="Arial" w:cs="Arial"/>
          <w:sz w:val="20"/>
          <w:szCs w:val="20"/>
        </w:rPr>
        <w:t xml:space="preserve">Schoonloo. Uiteindelijk wisten 5 coureurs de finish te halen. </w:t>
      </w:r>
      <w:ins w:id="57" w:author="Onno Jager" w:date="2025-04-29T08:52:00Z">
        <w:r w:rsidR="0028585F" w:rsidRPr="007A03B5">
          <w:rPr>
            <w:rFonts w:ascii="Arial" w:hAnsi="Arial" w:cs="Arial"/>
            <w:sz w:val="20"/>
            <w:szCs w:val="20"/>
          </w:rPr>
          <w:t xml:space="preserve">De </w:t>
        </w:r>
      </w:ins>
      <w:ins w:id="58" w:author="Onno Jager" w:date="2025-04-29T09:13:00Z">
        <w:r w:rsidR="00F965F4" w:rsidRPr="007A03B5">
          <w:rPr>
            <w:rFonts w:ascii="Arial" w:hAnsi="Arial" w:cs="Arial"/>
            <w:sz w:val="20"/>
            <w:szCs w:val="20"/>
          </w:rPr>
          <w:t>2</w:t>
        </w:r>
      </w:ins>
      <w:ins w:id="59" w:author="Onno Jager" w:date="2025-04-29T08:52:00Z">
        <w:r w:rsidR="0028585F" w:rsidRPr="007A03B5">
          <w:rPr>
            <w:rFonts w:ascii="Arial" w:hAnsi="Arial" w:cs="Arial"/>
            <w:sz w:val="20"/>
            <w:szCs w:val="20"/>
          </w:rPr>
          <w:t xml:space="preserve">e editie werd verreden in de driehoek De Haar-Hooghalen-Laaghalen. Sinds 1926 is de start/finishlijn tot op heden op dezelfde plaats gebleven. </w:t>
        </w:r>
      </w:ins>
      <w:r w:rsidR="0003371D" w:rsidRPr="007A03B5">
        <w:rPr>
          <w:rFonts w:ascii="Arial" w:hAnsi="Arial" w:cs="Arial"/>
          <w:sz w:val="20"/>
          <w:szCs w:val="20"/>
        </w:rPr>
        <w:t xml:space="preserve">In de 100-jarige geschiedenis van de TT Assen zijn alleen in de oorlogsjaren 1940-1945 en het coronajaar 2020 geen races verreden. Vanaf 1955 wordt niet meer op een stratencircuit geracet, maar op het </w:t>
      </w:r>
      <w:ins w:id="60" w:author="Onno Jager" w:date="2025-04-29T08:53:00Z">
        <w:r w:rsidR="0028585F" w:rsidRPr="007A03B5">
          <w:rPr>
            <w:rFonts w:ascii="Arial" w:hAnsi="Arial" w:cs="Arial"/>
            <w:sz w:val="20"/>
            <w:szCs w:val="20"/>
          </w:rPr>
          <w:t>permanente Circuit van Drenthe</w:t>
        </w:r>
      </w:ins>
      <w:del w:id="61" w:author="Onno Jager" w:date="2025-04-29T08:53:00Z">
        <w:r w:rsidR="0003371D" w:rsidRPr="007A03B5" w:rsidDel="0028585F">
          <w:rPr>
            <w:rFonts w:ascii="Arial" w:hAnsi="Arial" w:cs="Arial"/>
            <w:sz w:val="20"/>
            <w:szCs w:val="20"/>
          </w:rPr>
          <w:delText>TT-Circuit Assen waarvan het huidige permanente circuit deel uitmaakt</w:delText>
        </w:r>
      </w:del>
      <w:r w:rsidR="0003371D" w:rsidRPr="007A03B5">
        <w:rPr>
          <w:rFonts w:ascii="Arial" w:hAnsi="Arial" w:cs="Arial"/>
          <w:sz w:val="20"/>
          <w:szCs w:val="20"/>
        </w:rPr>
        <w:t xml:space="preserve">. Alle Grand Prix-klassen komen tijdens de </w:t>
      </w:r>
      <w:del w:id="62" w:author="Onno Jager" w:date="2025-04-29T08:45:00Z">
        <w:r w:rsidR="0003371D" w:rsidRPr="007A03B5" w:rsidDel="0028585F">
          <w:rPr>
            <w:rFonts w:ascii="Arial" w:hAnsi="Arial" w:cs="Arial"/>
            <w:sz w:val="20"/>
            <w:szCs w:val="20"/>
          </w:rPr>
          <w:delText xml:space="preserve">Dutch </w:delText>
        </w:r>
      </w:del>
      <w:r w:rsidR="0003371D" w:rsidRPr="007A03B5">
        <w:rPr>
          <w:rFonts w:ascii="Arial" w:hAnsi="Arial" w:cs="Arial"/>
          <w:sz w:val="20"/>
          <w:szCs w:val="20"/>
        </w:rPr>
        <w:t xml:space="preserve">TT </w:t>
      </w:r>
      <w:ins w:id="63" w:author="Onno Jager" w:date="2025-04-29T08:45:00Z">
        <w:r w:rsidR="0028585F" w:rsidRPr="007A03B5">
          <w:rPr>
            <w:rFonts w:ascii="Arial" w:hAnsi="Arial" w:cs="Arial"/>
            <w:sz w:val="20"/>
            <w:szCs w:val="20"/>
          </w:rPr>
          <w:t xml:space="preserve">Assen </w:t>
        </w:r>
      </w:ins>
      <w:r w:rsidR="0003371D" w:rsidRPr="007A03B5">
        <w:rPr>
          <w:rFonts w:ascii="Arial" w:hAnsi="Arial" w:cs="Arial"/>
          <w:sz w:val="20"/>
          <w:szCs w:val="20"/>
        </w:rPr>
        <w:t xml:space="preserve">aan bod. Dit zijn tegenwoordig de Moto3, Moto2, MotoGP en MotoE. In 2024 werden de races tijdens de TT Assen door in totaal 192.554 mensen bezocht. Sinds </w:t>
      </w:r>
      <w:r w:rsidRPr="007A03B5">
        <w:rPr>
          <w:rFonts w:ascii="Arial" w:hAnsi="Arial" w:cs="Arial"/>
          <w:sz w:val="20"/>
          <w:szCs w:val="20"/>
        </w:rPr>
        <w:t xml:space="preserve">2016 wordt de TT Assen </w:t>
      </w:r>
      <w:r w:rsidR="0003371D" w:rsidRPr="007A03B5">
        <w:rPr>
          <w:rFonts w:ascii="Arial" w:hAnsi="Arial" w:cs="Arial"/>
          <w:sz w:val="20"/>
          <w:szCs w:val="20"/>
        </w:rPr>
        <w:t xml:space="preserve">altijd </w:t>
      </w:r>
      <w:r w:rsidRPr="007A03B5">
        <w:rPr>
          <w:rFonts w:ascii="Arial" w:hAnsi="Arial" w:cs="Arial"/>
          <w:sz w:val="20"/>
          <w:szCs w:val="20"/>
        </w:rPr>
        <w:t xml:space="preserve">gehouden op zondag in het laatste weekend </w:t>
      </w:r>
      <w:r w:rsidR="004F459F" w:rsidRPr="007A03B5">
        <w:rPr>
          <w:rFonts w:ascii="Arial" w:hAnsi="Arial" w:cs="Arial"/>
          <w:sz w:val="20"/>
          <w:szCs w:val="20"/>
        </w:rPr>
        <w:t>va</w:t>
      </w:r>
      <w:r w:rsidRPr="007A03B5">
        <w:rPr>
          <w:rFonts w:ascii="Arial" w:hAnsi="Arial" w:cs="Arial"/>
          <w:sz w:val="20"/>
          <w:szCs w:val="20"/>
        </w:rPr>
        <w:t>n juni.</w:t>
      </w:r>
    </w:p>
    <w:p w14:paraId="1AF02D9C" w14:textId="77777777" w:rsidR="00127DA2" w:rsidRPr="007A03B5" w:rsidRDefault="00127DA2" w:rsidP="00FE33A8">
      <w:pPr>
        <w:widowControl w:val="0"/>
        <w:autoSpaceDE w:val="0"/>
        <w:autoSpaceDN w:val="0"/>
        <w:adjustRightInd w:val="0"/>
        <w:spacing w:line="312" w:lineRule="auto"/>
        <w:rPr>
          <w:rFonts w:ascii="Arial" w:hAnsi="Arial" w:cs="Arial"/>
          <w:sz w:val="20"/>
          <w:szCs w:val="20"/>
        </w:rPr>
      </w:pPr>
    </w:p>
    <w:p w14:paraId="5C45A43C" w14:textId="5AEA3D72" w:rsidR="00127DA2" w:rsidRPr="007A03B5" w:rsidRDefault="00127DA2" w:rsidP="00FE33A8">
      <w:pPr>
        <w:widowControl w:val="0"/>
        <w:autoSpaceDE w:val="0"/>
        <w:autoSpaceDN w:val="0"/>
        <w:adjustRightInd w:val="0"/>
        <w:spacing w:line="312" w:lineRule="auto"/>
        <w:rPr>
          <w:rFonts w:ascii="Arial" w:hAnsi="Arial" w:cs="Arial"/>
          <w:sz w:val="20"/>
          <w:szCs w:val="20"/>
          <w:lang w:val="en-GB"/>
        </w:rPr>
      </w:pPr>
      <w:r w:rsidRPr="007A03B5">
        <w:rPr>
          <w:rFonts w:ascii="Arial" w:hAnsi="Arial" w:cs="Arial"/>
          <w:sz w:val="20"/>
          <w:szCs w:val="20"/>
          <w:lang w:val="en-GB"/>
        </w:rPr>
        <w:t xml:space="preserve">Bron: </w:t>
      </w:r>
      <w:r w:rsidR="00B31C91" w:rsidRPr="007A03B5">
        <w:rPr>
          <w:rFonts w:ascii="Arial" w:hAnsi="Arial" w:cs="Arial"/>
          <w:sz w:val="20"/>
          <w:szCs w:val="20"/>
          <w:lang w:val="en-GB"/>
        </w:rPr>
        <w:t xml:space="preserve">racesport.nl, </w:t>
      </w:r>
      <w:r w:rsidRPr="007A03B5">
        <w:rPr>
          <w:rFonts w:ascii="Arial" w:hAnsi="Arial" w:cs="Arial"/>
          <w:sz w:val="20"/>
          <w:szCs w:val="20"/>
          <w:lang w:val="en-GB"/>
        </w:rPr>
        <w:t>ttcircuit.com, Wikipedia</w:t>
      </w:r>
    </w:p>
    <w:p w14:paraId="06B2B3A8" w14:textId="77777777" w:rsidR="001D12B1" w:rsidRPr="007A03B5" w:rsidRDefault="001D12B1" w:rsidP="00FE33A8">
      <w:pPr>
        <w:widowControl w:val="0"/>
        <w:autoSpaceDE w:val="0"/>
        <w:autoSpaceDN w:val="0"/>
        <w:adjustRightInd w:val="0"/>
        <w:spacing w:line="312" w:lineRule="auto"/>
        <w:rPr>
          <w:rFonts w:ascii="Arial" w:hAnsi="Arial" w:cs="Arial"/>
          <w:sz w:val="20"/>
          <w:szCs w:val="20"/>
          <w:lang w:val="en-GB"/>
        </w:rPr>
      </w:pPr>
    </w:p>
    <w:p w14:paraId="5E506C99" w14:textId="77777777" w:rsidR="0059156C" w:rsidRPr="007A03B5" w:rsidRDefault="0059156C" w:rsidP="00FE33A8">
      <w:pPr>
        <w:widowControl w:val="0"/>
        <w:autoSpaceDE w:val="0"/>
        <w:autoSpaceDN w:val="0"/>
        <w:adjustRightInd w:val="0"/>
        <w:spacing w:line="312" w:lineRule="auto"/>
        <w:rPr>
          <w:rFonts w:ascii="Arial" w:hAnsi="Arial" w:cs="Arial"/>
          <w:bCs/>
          <w:sz w:val="20"/>
          <w:szCs w:val="20"/>
          <w:u w:val="single"/>
        </w:rPr>
      </w:pPr>
      <w:r w:rsidRPr="007A03B5">
        <w:rPr>
          <w:rFonts w:ascii="Arial" w:hAnsi="Arial" w:cs="Arial"/>
          <w:bCs/>
          <w:sz w:val="20"/>
          <w:szCs w:val="20"/>
          <w:u w:val="single"/>
        </w:rPr>
        <w:t>ONTWERP</w:t>
      </w:r>
    </w:p>
    <w:p w14:paraId="389F4766" w14:textId="77777777" w:rsidR="00E75473" w:rsidRPr="007A03B5" w:rsidRDefault="00E75473" w:rsidP="00FE33A8">
      <w:pPr>
        <w:widowControl w:val="0"/>
        <w:autoSpaceDE w:val="0"/>
        <w:autoSpaceDN w:val="0"/>
        <w:adjustRightInd w:val="0"/>
        <w:spacing w:line="312" w:lineRule="auto"/>
        <w:rPr>
          <w:rFonts w:ascii="Arial" w:hAnsi="Arial" w:cs="Arial"/>
          <w:sz w:val="20"/>
          <w:szCs w:val="20"/>
        </w:rPr>
      </w:pPr>
      <w:bookmarkStart w:id="64" w:name="_Hlk166826999"/>
      <w:bookmarkStart w:id="65" w:name="_Hlk167863185"/>
    </w:p>
    <w:p w14:paraId="62C7C020" w14:textId="2E16B4FF" w:rsidR="00FE33A8" w:rsidRPr="007A03B5" w:rsidRDefault="00B56CC2" w:rsidP="00FE33A8">
      <w:pPr>
        <w:widowControl w:val="0"/>
        <w:autoSpaceDE w:val="0"/>
        <w:autoSpaceDN w:val="0"/>
        <w:adjustRightInd w:val="0"/>
        <w:spacing w:line="312" w:lineRule="auto"/>
        <w:rPr>
          <w:rFonts w:ascii="Arial" w:hAnsi="Arial" w:cs="Arial"/>
          <w:bCs/>
          <w:sz w:val="20"/>
          <w:szCs w:val="20"/>
        </w:rPr>
      </w:pPr>
      <w:r w:rsidRPr="007A03B5">
        <w:rPr>
          <w:rFonts w:ascii="Arial" w:hAnsi="Arial" w:cs="Arial"/>
          <w:sz w:val="20"/>
          <w:szCs w:val="20"/>
        </w:rPr>
        <w:t xml:space="preserve">Het </w:t>
      </w:r>
      <w:r w:rsidR="000E671A" w:rsidRPr="007A03B5">
        <w:rPr>
          <w:rFonts w:ascii="Arial" w:hAnsi="Arial" w:cs="Arial"/>
          <w:sz w:val="20"/>
          <w:szCs w:val="20"/>
        </w:rPr>
        <w:t xml:space="preserve">postzegelvel </w:t>
      </w:r>
      <w:r w:rsidR="000E671A" w:rsidRPr="007A03B5">
        <w:rPr>
          <w:rFonts w:ascii="Arial" w:hAnsi="Arial" w:cs="Arial"/>
          <w:bCs/>
          <w:color w:val="E36C0A" w:themeColor="accent6" w:themeShade="BF"/>
          <w:sz w:val="20"/>
          <w:szCs w:val="20"/>
        </w:rPr>
        <w:t>TT Assen 100 jaar</w:t>
      </w:r>
      <w:r w:rsidR="000E671A" w:rsidRPr="007A03B5">
        <w:rPr>
          <w:rFonts w:ascii="Arial" w:hAnsi="Arial" w:cs="Arial"/>
          <w:bCs/>
          <w:sz w:val="20"/>
          <w:szCs w:val="20"/>
        </w:rPr>
        <w:t xml:space="preserve"> </w:t>
      </w:r>
      <w:r w:rsidRPr="007A03B5">
        <w:rPr>
          <w:rFonts w:ascii="Arial" w:hAnsi="Arial" w:cs="Arial"/>
          <w:bCs/>
          <w:sz w:val="20"/>
          <w:szCs w:val="20"/>
        </w:rPr>
        <w:t xml:space="preserve">telt </w:t>
      </w:r>
      <w:r w:rsidR="000E671A" w:rsidRPr="007A03B5">
        <w:rPr>
          <w:rFonts w:ascii="Arial" w:hAnsi="Arial" w:cs="Arial"/>
          <w:bCs/>
          <w:sz w:val="20"/>
          <w:szCs w:val="20"/>
        </w:rPr>
        <w:t xml:space="preserve">10 postzegels </w:t>
      </w:r>
      <w:r w:rsidRPr="007A03B5">
        <w:rPr>
          <w:rFonts w:ascii="Arial" w:hAnsi="Arial" w:cs="Arial"/>
          <w:bCs/>
          <w:sz w:val="20"/>
          <w:szCs w:val="20"/>
        </w:rPr>
        <w:t xml:space="preserve">met daarop </w:t>
      </w:r>
      <w:r w:rsidR="000E671A" w:rsidRPr="007A03B5">
        <w:rPr>
          <w:rFonts w:ascii="Arial" w:hAnsi="Arial" w:cs="Arial"/>
          <w:bCs/>
          <w:sz w:val="20"/>
          <w:szCs w:val="20"/>
        </w:rPr>
        <w:t>10 motorcoureurs die overwinning</w:t>
      </w:r>
      <w:r w:rsidR="00680B84" w:rsidRPr="007A03B5">
        <w:rPr>
          <w:rFonts w:ascii="Arial" w:hAnsi="Arial" w:cs="Arial"/>
          <w:bCs/>
          <w:sz w:val="20"/>
          <w:szCs w:val="20"/>
        </w:rPr>
        <w:t>en</w:t>
      </w:r>
      <w:r w:rsidR="000E671A" w:rsidRPr="007A03B5">
        <w:rPr>
          <w:rFonts w:ascii="Arial" w:hAnsi="Arial" w:cs="Arial"/>
          <w:bCs/>
          <w:sz w:val="20"/>
          <w:szCs w:val="20"/>
        </w:rPr>
        <w:t xml:space="preserve"> hebben </w:t>
      </w:r>
      <w:r w:rsidR="00680B84" w:rsidRPr="007A03B5">
        <w:rPr>
          <w:rFonts w:ascii="Arial" w:hAnsi="Arial" w:cs="Arial"/>
          <w:bCs/>
          <w:sz w:val="20"/>
          <w:szCs w:val="20"/>
        </w:rPr>
        <w:t xml:space="preserve">behaald </w:t>
      </w:r>
      <w:r w:rsidR="000E671A" w:rsidRPr="007A03B5">
        <w:rPr>
          <w:rFonts w:ascii="Arial" w:hAnsi="Arial" w:cs="Arial"/>
          <w:bCs/>
          <w:sz w:val="20"/>
          <w:szCs w:val="20"/>
        </w:rPr>
        <w:t xml:space="preserve">tijdens </w:t>
      </w:r>
      <w:r w:rsidR="00DC38F3" w:rsidRPr="007A03B5">
        <w:rPr>
          <w:rFonts w:ascii="Arial" w:hAnsi="Arial" w:cs="Arial"/>
          <w:bCs/>
          <w:sz w:val="20"/>
          <w:szCs w:val="20"/>
        </w:rPr>
        <w:t xml:space="preserve">de </w:t>
      </w:r>
      <w:r w:rsidR="00365F27" w:rsidRPr="007A03B5">
        <w:rPr>
          <w:rFonts w:ascii="Arial" w:hAnsi="Arial" w:cs="Arial"/>
          <w:bCs/>
          <w:sz w:val="20"/>
          <w:szCs w:val="20"/>
        </w:rPr>
        <w:t xml:space="preserve">motorraces </w:t>
      </w:r>
      <w:r w:rsidR="00680B84" w:rsidRPr="007A03B5">
        <w:rPr>
          <w:rFonts w:ascii="Arial" w:hAnsi="Arial" w:cs="Arial"/>
          <w:bCs/>
          <w:sz w:val="20"/>
          <w:szCs w:val="20"/>
        </w:rPr>
        <w:t>in Assen</w:t>
      </w:r>
      <w:r w:rsidR="000E671A" w:rsidRPr="007A03B5">
        <w:rPr>
          <w:rFonts w:ascii="Arial" w:hAnsi="Arial" w:cs="Arial"/>
          <w:bCs/>
          <w:sz w:val="20"/>
          <w:szCs w:val="20"/>
        </w:rPr>
        <w:t xml:space="preserve">. </w:t>
      </w:r>
      <w:ins w:id="66" w:author="Onno Jager" w:date="2025-04-28T12:05:00Z">
        <w:r w:rsidR="00DC0E69" w:rsidRPr="007A03B5">
          <w:rPr>
            <w:rFonts w:ascii="Arial" w:hAnsi="Arial" w:cs="Arial"/>
            <w:bCs/>
            <w:sz w:val="20"/>
            <w:szCs w:val="20"/>
          </w:rPr>
          <w:t>Op de postzegel met</w:t>
        </w:r>
      </w:ins>
      <w:ins w:id="67" w:author="Onno Jager" w:date="2025-04-28T12:06:00Z">
        <w:r w:rsidR="00DC0E69" w:rsidRPr="007A03B5">
          <w:rPr>
            <w:rFonts w:ascii="Arial" w:hAnsi="Arial" w:cs="Arial"/>
            <w:bCs/>
            <w:sz w:val="20"/>
            <w:szCs w:val="20"/>
          </w:rPr>
          <w:t xml:space="preserve"> </w:t>
        </w:r>
      </w:ins>
      <w:ins w:id="68" w:author="Onno Jager" w:date="2025-04-29T08:54:00Z">
        <w:r w:rsidR="0028585F" w:rsidRPr="007A03B5">
          <w:rPr>
            <w:rFonts w:ascii="Arial" w:hAnsi="Arial" w:cs="Arial"/>
            <w:bCs/>
            <w:sz w:val="20"/>
            <w:szCs w:val="20"/>
          </w:rPr>
          <w:t>de zijspancombinatie</w:t>
        </w:r>
      </w:ins>
      <w:ins w:id="69" w:author="Onno Jager" w:date="2025-04-28T12:06:00Z">
        <w:r w:rsidR="00DC0E69" w:rsidRPr="007A03B5">
          <w:rPr>
            <w:rFonts w:ascii="Arial" w:hAnsi="Arial" w:cs="Arial"/>
            <w:bCs/>
            <w:sz w:val="20"/>
            <w:szCs w:val="20"/>
          </w:rPr>
          <w:t xml:space="preserve"> is ook de bakkenist zichtbaar.</w:t>
        </w:r>
      </w:ins>
      <w:ins w:id="70" w:author="Onno Jager" w:date="2025-04-28T12:05:00Z">
        <w:r w:rsidR="00DC0E69" w:rsidRPr="007A03B5">
          <w:rPr>
            <w:rFonts w:ascii="Arial" w:hAnsi="Arial" w:cs="Arial"/>
            <w:bCs/>
            <w:sz w:val="20"/>
            <w:szCs w:val="20"/>
          </w:rPr>
          <w:t xml:space="preserve"> </w:t>
        </w:r>
      </w:ins>
      <w:ins w:id="71" w:author="Onno Jager" w:date="2025-04-28T12:32:00Z">
        <w:r w:rsidR="00E703AB" w:rsidRPr="007A03B5">
          <w:rPr>
            <w:rFonts w:ascii="Arial" w:hAnsi="Arial" w:cs="Arial"/>
            <w:bCs/>
            <w:sz w:val="20"/>
            <w:szCs w:val="20"/>
          </w:rPr>
          <w:t>De namen van de coure</w:t>
        </w:r>
      </w:ins>
      <w:ins w:id="72" w:author="Onno Jager" w:date="2025-04-28T12:33:00Z">
        <w:r w:rsidR="00E703AB" w:rsidRPr="007A03B5">
          <w:rPr>
            <w:rFonts w:ascii="Arial" w:hAnsi="Arial" w:cs="Arial"/>
            <w:bCs/>
            <w:sz w:val="20"/>
            <w:szCs w:val="20"/>
          </w:rPr>
          <w:t>u</w:t>
        </w:r>
      </w:ins>
      <w:ins w:id="73" w:author="Onno Jager" w:date="2025-04-28T12:32:00Z">
        <w:r w:rsidR="00E703AB" w:rsidRPr="007A03B5">
          <w:rPr>
            <w:rFonts w:ascii="Arial" w:hAnsi="Arial" w:cs="Arial"/>
            <w:bCs/>
            <w:sz w:val="20"/>
            <w:szCs w:val="20"/>
          </w:rPr>
          <w:t>rs zijn Piet van Wijngaarden, Geoff Duke, Mike Hailwood, Jim Redman, Giacomo Agostini, Ángel Nieto, Wil Hartog, Jack Middelburg, Egbert Streu</w:t>
        </w:r>
      </w:ins>
      <w:ins w:id="74" w:author="Onno Jager" w:date="2025-04-29T08:46:00Z">
        <w:r w:rsidR="0028585F" w:rsidRPr="007A03B5">
          <w:rPr>
            <w:rFonts w:ascii="Arial" w:hAnsi="Arial" w:cs="Arial"/>
            <w:bCs/>
            <w:sz w:val="20"/>
            <w:szCs w:val="20"/>
          </w:rPr>
          <w:t>e</w:t>
        </w:r>
      </w:ins>
      <w:ins w:id="75" w:author="Onno Jager" w:date="2025-04-28T12:32:00Z">
        <w:r w:rsidR="00E703AB" w:rsidRPr="007A03B5">
          <w:rPr>
            <w:rFonts w:ascii="Arial" w:hAnsi="Arial" w:cs="Arial"/>
            <w:bCs/>
            <w:sz w:val="20"/>
            <w:szCs w:val="20"/>
          </w:rPr>
          <w:t xml:space="preserve">r &amp; Bernard Schnieders en Hans Spaan. </w:t>
        </w:r>
      </w:ins>
      <w:del w:id="76" w:author="Onno Jager" w:date="2025-04-28T12:32:00Z">
        <w:r w:rsidR="000E671A" w:rsidRPr="007A03B5" w:rsidDel="00E703AB">
          <w:rPr>
            <w:rFonts w:ascii="Arial" w:hAnsi="Arial" w:cs="Arial"/>
            <w:bCs/>
            <w:sz w:val="20"/>
            <w:szCs w:val="20"/>
          </w:rPr>
          <w:delText xml:space="preserve">De </w:delText>
        </w:r>
      </w:del>
      <w:ins w:id="77" w:author="Onno Jager" w:date="2025-04-28T12:32:00Z">
        <w:r w:rsidR="00E703AB" w:rsidRPr="007A03B5">
          <w:rPr>
            <w:rFonts w:ascii="Arial" w:hAnsi="Arial" w:cs="Arial"/>
            <w:bCs/>
            <w:sz w:val="20"/>
            <w:szCs w:val="20"/>
          </w:rPr>
          <w:t>A</w:t>
        </w:r>
      </w:ins>
      <w:ins w:id="78" w:author="Onno Jager" w:date="2025-04-28T12:33:00Z">
        <w:r w:rsidR="00E703AB" w:rsidRPr="007A03B5">
          <w:rPr>
            <w:rFonts w:ascii="Arial" w:hAnsi="Arial" w:cs="Arial"/>
            <w:bCs/>
            <w:sz w:val="20"/>
            <w:szCs w:val="20"/>
          </w:rPr>
          <w:t xml:space="preserve">lle </w:t>
        </w:r>
      </w:ins>
      <w:r w:rsidR="000E671A" w:rsidRPr="007A03B5">
        <w:rPr>
          <w:rFonts w:ascii="Arial" w:hAnsi="Arial" w:cs="Arial"/>
          <w:bCs/>
          <w:sz w:val="20"/>
          <w:szCs w:val="20"/>
        </w:rPr>
        <w:t xml:space="preserve">coureurs zijn in actie op hun motor afgebeeld, waarbij </w:t>
      </w:r>
      <w:r w:rsidR="00680B84" w:rsidRPr="007A03B5">
        <w:rPr>
          <w:rFonts w:ascii="Arial" w:hAnsi="Arial" w:cs="Arial"/>
          <w:bCs/>
          <w:sz w:val="20"/>
          <w:szCs w:val="20"/>
        </w:rPr>
        <w:t xml:space="preserve">ze vanaf links de postzegel inrijden. </w:t>
      </w:r>
      <w:r w:rsidR="00FE22D7" w:rsidRPr="007A03B5">
        <w:rPr>
          <w:rFonts w:ascii="Arial" w:hAnsi="Arial" w:cs="Arial"/>
          <w:bCs/>
          <w:sz w:val="20"/>
          <w:szCs w:val="20"/>
        </w:rPr>
        <w:t xml:space="preserve">In het ontwerp wordt de </w:t>
      </w:r>
      <w:ins w:id="79" w:author="Onno Jager" w:date="2025-04-29T08:55:00Z">
        <w:r w:rsidR="00F53898" w:rsidRPr="007A03B5">
          <w:rPr>
            <w:rFonts w:ascii="Arial" w:hAnsi="Arial" w:cs="Arial"/>
            <w:bCs/>
            <w:sz w:val="20"/>
            <w:szCs w:val="20"/>
          </w:rPr>
          <w:t>race</w:t>
        </w:r>
      </w:ins>
      <w:r w:rsidR="00FE22D7" w:rsidRPr="007A03B5">
        <w:rPr>
          <w:rFonts w:ascii="Arial" w:hAnsi="Arial" w:cs="Arial"/>
          <w:bCs/>
          <w:sz w:val="20"/>
          <w:szCs w:val="20"/>
        </w:rPr>
        <w:t xml:space="preserve">snelheid </w:t>
      </w:r>
      <w:del w:id="80" w:author="Onno Jager" w:date="2025-04-29T08:55:00Z">
        <w:r w:rsidR="00FE22D7" w:rsidRPr="007A03B5" w:rsidDel="00F53898">
          <w:rPr>
            <w:rFonts w:ascii="Arial" w:hAnsi="Arial" w:cs="Arial"/>
            <w:bCs/>
            <w:sz w:val="20"/>
            <w:szCs w:val="20"/>
          </w:rPr>
          <w:delText xml:space="preserve">van motorracing </w:delText>
        </w:r>
      </w:del>
      <w:r w:rsidR="00FE22D7" w:rsidRPr="007A03B5">
        <w:rPr>
          <w:rFonts w:ascii="Arial" w:hAnsi="Arial" w:cs="Arial"/>
          <w:bCs/>
          <w:sz w:val="20"/>
          <w:szCs w:val="20"/>
        </w:rPr>
        <w:t>benadrukt d</w:t>
      </w:r>
      <w:r w:rsidR="00680B84" w:rsidRPr="007A03B5">
        <w:rPr>
          <w:rFonts w:ascii="Arial" w:hAnsi="Arial" w:cs="Arial"/>
          <w:bCs/>
          <w:sz w:val="20"/>
          <w:szCs w:val="20"/>
        </w:rPr>
        <w:t xml:space="preserve">oor </w:t>
      </w:r>
      <w:r w:rsidR="000E671A" w:rsidRPr="007A03B5">
        <w:rPr>
          <w:rFonts w:ascii="Arial" w:hAnsi="Arial" w:cs="Arial"/>
          <w:bCs/>
          <w:sz w:val="20"/>
          <w:szCs w:val="20"/>
        </w:rPr>
        <w:t xml:space="preserve">de </w:t>
      </w:r>
      <w:r w:rsidR="00680B84" w:rsidRPr="007A03B5">
        <w:rPr>
          <w:rFonts w:ascii="Arial" w:hAnsi="Arial" w:cs="Arial"/>
          <w:bCs/>
          <w:sz w:val="20"/>
          <w:szCs w:val="20"/>
        </w:rPr>
        <w:t>uitsnede, de vervaging aan de achterzijde</w:t>
      </w:r>
      <w:r w:rsidR="00DC38F3" w:rsidRPr="007A03B5">
        <w:rPr>
          <w:rFonts w:ascii="Arial" w:hAnsi="Arial" w:cs="Arial"/>
          <w:bCs/>
          <w:sz w:val="20"/>
          <w:szCs w:val="20"/>
        </w:rPr>
        <w:t xml:space="preserve"> van de motor</w:t>
      </w:r>
      <w:r w:rsidR="00680B84" w:rsidRPr="007A03B5">
        <w:rPr>
          <w:rFonts w:ascii="Arial" w:hAnsi="Arial" w:cs="Arial"/>
          <w:bCs/>
          <w:sz w:val="20"/>
          <w:szCs w:val="20"/>
        </w:rPr>
        <w:t xml:space="preserve"> en </w:t>
      </w:r>
      <w:r w:rsidRPr="007A03B5">
        <w:rPr>
          <w:rFonts w:ascii="Arial" w:hAnsi="Arial" w:cs="Arial"/>
          <w:bCs/>
          <w:sz w:val="20"/>
          <w:szCs w:val="20"/>
        </w:rPr>
        <w:t>de race</w:t>
      </w:r>
      <w:r w:rsidR="00680B84" w:rsidRPr="007A03B5">
        <w:rPr>
          <w:rFonts w:ascii="Arial" w:hAnsi="Arial" w:cs="Arial"/>
          <w:bCs/>
          <w:sz w:val="20"/>
          <w:szCs w:val="20"/>
        </w:rPr>
        <w:t xml:space="preserve">strepen </w:t>
      </w:r>
      <w:r w:rsidRPr="007A03B5">
        <w:rPr>
          <w:rFonts w:ascii="Arial" w:hAnsi="Arial" w:cs="Arial"/>
          <w:bCs/>
          <w:sz w:val="20"/>
          <w:szCs w:val="20"/>
        </w:rPr>
        <w:t xml:space="preserve">met kleurverloop </w:t>
      </w:r>
      <w:r w:rsidR="00680B84" w:rsidRPr="007A03B5">
        <w:rPr>
          <w:rFonts w:ascii="Arial" w:hAnsi="Arial" w:cs="Arial"/>
          <w:bCs/>
          <w:sz w:val="20"/>
          <w:szCs w:val="20"/>
        </w:rPr>
        <w:t>in de achtergrond</w:t>
      </w:r>
      <w:r w:rsidR="000E671A" w:rsidRPr="007A03B5">
        <w:rPr>
          <w:rFonts w:ascii="Arial" w:hAnsi="Arial" w:cs="Arial"/>
          <w:bCs/>
          <w:sz w:val="20"/>
          <w:szCs w:val="20"/>
        </w:rPr>
        <w:t xml:space="preserve">. </w:t>
      </w:r>
      <w:r w:rsidR="00FE22D7" w:rsidRPr="007A03B5">
        <w:rPr>
          <w:rFonts w:ascii="Arial" w:hAnsi="Arial" w:cs="Arial"/>
          <w:bCs/>
          <w:sz w:val="20"/>
          <w:szCs w:val="20"/>
        </w:rPr>
        <w:t>Onderaan de postzegel staat de naam van de coureur met het jaar waarin de foto is gemaakt, r</w:t>
      </w:r>
      <w:r w:rsidR="000E671A" w:rsidRPr="007A03B5">
        <w:rPr>
          <w:rFonts w:ascii="Arial" w:hAnsi="Arial" w:cs="Arial"/>
          <w:bCs/>
          <w:sz w:val="20"/>
          <w:szCs w:val="20"/>
        </w:rPr>
        <w:t xml:space="preserve">echtsboven het jaar van </w:t>
      </w:r>
      <w:r w:rsidR="00DC38F3" w:rsidRPr="007A03B5">
        <w:rPr>
          <w:rFonts w:ascii="Arial" w:hAnsi="Arial" w:cs="Arial"/>
          <w:bCs/>
          <w:sz w:val="20"/>
          <w:szCs w:val="20"/>
        </w:rPr>
        <w:t>de</w:t>
      </w:r>
      <w:r w:rsidR="000E671A" w:rsidRPr="007A03B5">
        <w:rPr>
          <w:rFonts w:ascii="Arial" w:hAnsi="Arial" w:cs="Arial"/>
          <w:bCs/>
          <w:sz w:val="20"/>
          <w:szCs w:val="20"/>
        </w:rPr>
        <w:t xml:space="preserve"> </w:t>
      </w:r>
      <w:r w:rsidR="00680B84" w:rsidRPr="007A03B5">
        <w:rPr>
          <w:rFonts w:ascii="Arial" w:hAnsi="Arial" w:cs="Arial"/>
          <w:bCs/>
          <w:sz w:val="20"/>
          <w:szCs w:val="20"/>
        </w:rPr>
        <w:t xml:space="preserve">(eerste) </w:t>
      </w:r>
      <w:r w:rsidR="000E671A" w:rsidRPr="007A03B5">
        <w:rPr>
          <w:rFonts w:ascii="Arial" w:hAnsi="Arial" w:cs="Arial"/>
          <w:bCs/>
          <w:sz w:val="20"/>
          <w:szCs w:val="20"/>
        </w:rPr>
        <w:t>overwinning. Aan de linkerkant van het beeldkader loopt een verti</w:t>
      </w:r>
      <w:r w:rsidRPr="007A03B5">
        <w:rPr>
          <w:rFonts w:ascii="Arial" w:hAnsi="Arial" w:cs="Arial"/>
          <w:bCs/>
          <w:sz w:val="20"/>
          <w:szCs w:val="20"/>
        </w:rPr>
        <w:t>c</w:t>
      </w:r>
      <w:r w:rsidR="000E671A" w:rsidRPr="007A03B5">
        <w:rPr>
          <w:rFonts w:ascii="Arial" w:hAnsi="Arial" w:cs="Arial"/>
          <w:bCs/>
          <w:sz w:val="20"/>
          <w:szCs w:val="20"/>
        </w:rPr>
        <w:t>aal blokjespatroo</w:t>
      </w:r>
      <w:r w:rsidRPr="007A03B5">
        <w:rPr>
          <w:rFonts w:ascii="Arial" w:hAnsi="Arial" w:cs="Arial"/>
          <w:bCs/>
          <w:sz w:val="20"/>
          <w:szCs w:val="20"/>
        </w:rPr>
        <w:t>n</w:t>
      </w:r>
      <w:r w:rsidR="000E671A" w:rsidRPr="007A03B5">
        <w:rPr>
          <w:rFonts w:ascii="Arial" w:hAnsi="Arial" w:cs="Arial"/>
          <w:bCs/>
          <w:sz w:val="20"/>
          <w:szCs w:val="20"/>
        </w:rPr>
        <w:t xml:space="preserve"> in rood</w:t>
      </w:r>
      <w:r w:rsidRPr="007A03B5">
        <w:rPr>
          <w:rFonts w:ascii="Arial" w:hAnsi="Arial" w:cs="Arial"/>
          <w:bCs/>
          <w:sz w:val="20"/>
          <w:szCs w:val="20"/>
        </w:rPr>
        <w:t>-wit-blauw</w:t>
      </w:r>
      <w:r w:rsidR="000E671A" w:rsidRPr="007A03B5">
        <w:rPr>
          <w:rFonts w:ascii="Arial" w:hAnsi="Arial" w:cs="Arial"/>
          <w:bCs/>
          <w:sz w:val="20"/>
          <w:szCs w:val="20"/>
        </w:rPr>
        <w:t xml:space="preserve"> als verwijzing naar de </w:t>
      </w:r>
      <w:r w:rsidR="00365F27" w:rsidRPr="007A03B5">
        <w:rPr>
          <w:rFonts w:ascii="Arial" w:hAnsi="Arial" w:cs="Arial"/>
          <w:bCs/>
          <w:sz w:val="20"/>
          <w:szCs w:val="20"/>
        </w:rPr>
        <w:t xml:space="preserve">kleuren van de </w:t>
      </w:r>
      <w:r w:rsidR="000E671A" w:rsidRPr="007A03B5">
        <w:rPr>
          <w:rFonts w:ascii="Arial" w:hAnsi="Arial" w:cs="Arial"/>
          <w:bCs/>
          <w:sz w:val="20"/>
          <w:szCs w:val="20"/>
        </w:rPr>
        <w:t xml:space="preserve">curbstones </w:t>
      </w:r>
      <w:r w:rsidR="00FE22D7" w:rsidRPr="007A03B5">
        <w:rPr>
          <w:rFonts w:ascii="Arial" w:hAnsi="Arial" w:cs="Arial"/>
          <w:bCs/>
          <w:sz w:val="20"/>
          <w:szCs w:val="20"/>
        </w:rPr>
        <w:t>op</w:t>
      </w:r>
      <w:r w:rsidR="000E671A" w:rsidRPr="007A03B5">
        <w:rPr>
          <w:rFonts w:ascii="Arial" w:hAnsi="Arial" w:cs="Arial"/>
          <w:bCs/>
          <w:sz w:val="20"/>
          <w:szCs w:val="20"/>
        </w:rPr>
        <w:t xml:space="preserve"> het </w:t>
      </w:r>
      <w:r w:rsidRPr="007A03B5">
        <w:rPr>
          <w:rFonts w:ascii="Arial" w:hAnsi="Arial" w:cs="Arial"/>
          <w:bCs/>
          <w:sz w:val="20"/>
          <w:szCs w:val="20"/>
        </w:rPr>
        <w:t>TT-</w:t>
      </w:r>
      <w:r w:rsidR="000E671A" w:rsidRPr="007A03B5">
        <w:rPr>
          <w:rFonts w:ascii="Arial" w:hAnsi="Arial" w:cs="Arial"/>
          <w:bCs/>
          <w:sz w:val="20"/>
          <w:szCs w:val="20"/>
        </w:rPr>
        <w:t xml:space="preserve">circuit in Assen. Op de velranden </w:t>
      </w:r>
      <w:r w:rsidR="00365F27" w:rsidRPr="007A03B5">
        <w:rPr>
          <w:rFonts w:ascii="Arial" w:hAnsi="Arial" w:cs="Arial"/>
          <w:bCs/>
          <w:sz w:val="20"/>
          <w:szCs w:val="20"/>
        </w:rPr>
        <w:t xml:space="preserve">staan opnieuw </w:t>
      </w:r>
      <w:r w:rsidR="000E671A" w:rsidRPr="007A03B5">
        <w:rPr>
          <w:rFonts w:ascii="Arial" w:hAnsi="Arial" w:cs="Arial"/>
          <w:bCs/>
          <w:sz w:val="20"/>
          <w:szCs w:val="20"/>
        </w:rPr>
        <w:t>de namen van de coureurs</w:t>
      </w:r>
      <w:r w:rsidR="00DC38F3" w:rsidRPr="007A03B5">
        <w:rPr>
          <w:rFonts w:ascii="Arial" w:hAnsi="Arial" w:cs="Arial"/>
          <w:bCs/>
          <w:sz w:val="20"/>
          <w:szCs w:val="20"/>
        </w:rPr>
        <w:t xml:space="preserve">. Naast die namen </w:t>
      </w:r>
      <w:r w:rsidR="00FE22D7" w:rsidRPr="007A03B5">
        <w:rPr>
          <w:rFonts w:ascii="Arial" w:hAnsi="Arial" w:cs="Arial"/>
          <w:bCs/>
          <w:sz w:val="20"/>
          <w:szCs w:val="20"/>
        </w:rPr>
        <w:t xml:space="preserve">is </w:t>
      </w:r>
      <w:r w:rsidR="000E671A" w:rsidRPr="007A03B5">
        <w:rPr>
          <w:rFonts w:ascii="Arial" w:hAnsi="Arial" w:cs="Arial"/>
          <w:bCs/>
          <w:sz w:val="20"/>
          <w:szCs w:val="20"/>
        </w:rPr>
        <w:t xml:space="preserve">hun nationaliteit </w:t>
      </w:r>
      <w:r w:rsidR="00FE22D7" w:rsidRPr="007A03B5">
        <w:rPr>
          <w:rFonts w:ascii="Arial" w:hAnsi="Arial" w:cs="Arial"/>
          <w:bCs/>
          <w:sz w:val="20"/>
          <w:szCs w:val="20"/>
        </w:rPr>
        <w:t xml:space="preserve">vermeld </w:t>
      </w:r>
      <w:r w:rsidR="000E671A" w:rsidRPr="007A03B5">
        <w:rPr>
          <w:rFonts w:ascii="Arial" w:hAnsi="Arial" w:cs="Arial"/>
          <w:bCs/>
          <w:sz w:val="20"/>
          <w:szCs w:val="20"/>
        </w:rPr>
        <w:t>in de vorm van een landsvlag</w:t>
      </w:r>
      <w:r w:rsidR="00DC38F3" w:rsidRPr="007A03B5">
        <w:rPr>
          <w:rFonts w:ascii="Arial" w:hAnsi="Arial" w:cs="Arial"/>
          <w:bCs/>
          <w:sz w:val="20"/>
          <w:szCs w:val="20"/>
        </w:rPr>
        <w:t xml:space="preserve">, alsook </w:t>
      </w:r>
      <w:r w:rsidR="000E671A" w:rsidRPr="007A03B5">
        <w:rPr>
          <w:rFonts w:ascii="Arial" w:hAnsi="Arial" w:cs="Arial"/>
          <w:bCs/>
          <w:sz w:val="20"/>
          <w:szCs w:val="20"/>
        </w:rPr>
        <w:t>de merknaam van hun motor met de motorklasse waarin ze hun overwinning behaalden.</w:t>
      </w:r>
      <w:r w:rsidR="00FE22D7" w:rsidRPr="007A03B5">
        <w:rPr>
          <w:rFonts w:ascii="Arial" w:hAnsi="Arial" w:cs="Arial"/>
          <w:bCs/>
          <w:sz w:val="20"/>
          <w:szCs w:val="20"/>
        </w:rPr>
        <w:t xml:space="preserve"> Het ontwerp van de postzegels is gemaakt door grafisch ontwerper Jan van Mechelen</w:t>
      </w:r>
      <w:r w:rsidR="00BF0B37" w:rsidRPr="007A03B5">
        <w:rPr>
          <w:rFonts w:ascii="Arial" w:hAnsi="Arial" w:cs="Arial"/>
          <w:bCs/>
          <w:sz w:val="20"/>
          <w:szCs w:val="20"/>
        </w:rPr>
        <w:t xml:space="preserve"> en</w:t>
      </w:r>
      <w:r w:rsidR="00FE22D7" w:rsidRPr="007A03B5">
        <w:rPr>
          <w:rFonts w:ascii="Arial" w:hAnsi="Arial" w:cs="Arial"/>
          <w:bCs/>
          <w:sz w:val="20"/>
          <w:szCs w:val="20"/>
        </w:rPr>
        <w:t xml:space="preserve"> illustrator Iwo Tuleya, ZEE [typo]graphic design, Rotterdam.</w:t>
      </w:r>
    </w:p>
    <w:p w14:paraId="568458F0" w14:textId="77777777" w:rsidR="00FE33A8" w:rsidRPr="007A03B5" w:rsidRDefault="00FE33A8" w:rsidP="00FE33A8">
      <w:pPr>
        <w:widowControl w:val="0"/>
        <w:autoSpaceDE w:val="0"/>
        <w:autoSpaceDN w:val="0"/>
        <w:adjustRightInd w:val="0"/>
        <w:spacing w:line="312" w:lineRule="auto"/>
        <w:rPr>
          <w:rFonts w:ascii="Arial" w:hAnsi="Arial" w:cs="Arial"/>
          <w:sz w:val="20"/>
          <w:szCs w:val="20"/>
        </w:rPr>
      </w:pPr>
    </w:p>
    <w:bookmarkEnd w:id="64"/>
    <w:bookmarkEnd w:id="65"/>
    <w:p w14:paraId="6AF0A2CD" w14:textId="77777777" w:rsidR="0059156C" w:rsidRPr="007A03B5" w:rsidRDefault="0059156C" w:rsidP="00FE33A8">
      <w:pPr>
        <w:widowControl w:val="0"/>
        <w:autoSpaceDE w:val="0"/>
        <w:autoSpaceDN w:val="0"/>
        <w:adjustRightInd w:val="0"/>
        <w:spacing w:line="312" w:lineRule="auto"/>
        <w:rPr>
          <w:rFonts w:ascii="Arial" w:hAnsi="Arial" w:cs="Arial"/>
          <w:bCs/>
          <w:sz w:val="20"/>
          <w:szCs w:val="20"/>
          <w:u w:val="single"/>
        </w:rPr>
      </w:pPr>
      <w:r w:rsidRPr="007A03B5">
        <w:rPr>
          <w:rFonts w:ascii="Arial" w:hAnsi="Arial" w:cs="Arial"/>
          <w:bCs/>
          <w:sz w:val="20"/>
          <w:szCs w:val="20"/>
          <w:u w:val="single"/>
        </w:rPr>
        <w:t>TYPOGRAFIE</w:t>
      </w:r>
    </w:p>
    <w:p w14:paraId="2CA2812E" w14:textId="77777777" w:rsidR="0059156C" w:rsidRPr="007A03B5" w:rsidRDefault="0059156C" w:rsidP="00FE33A8">
      <w:pPr>
        <w:widowControl w:val="0"/>
        <w:autoSpaceDE w:val="0"/>
        <w:autoSpaceDN w:val="0"/>
        <w:adjustRightInd w:val="0"/>
        <w:spacing w:line="312" w:lineRule="auto"/>
        <w:rPr>
          <w:rFonts w:ascii="Arial" w:hAnsi="Arial" w:cs="Arial"/>
          <w:b/>
          <w:bCs/>
          <w:sz w:val="20"/>
          <w:szCs w:val="20"/>
        </w:rPr>
      </w:pPr>
    </w:p>
    <w:p w14:paraId="157A5120" w14:textId="52AD59CF" w:rsidR="00FE33A8" w:rsidRPr="007A03B5" w:rsidRDefault="00CB33F4" w:rsidP="00FE33A8">
      <w:pPr>
        <w:widowControl w:val="0"/>
        <w:autoSpaceDE w:val="0"/>
        <w:autoSpaceDN w:val="0"/>
        <w:adjustRightInd w:val="0"/>
        <w:spacing w:line="312" w:lineRule="auto"/>
        <w:rPr>
          <w:rFonts w:ascii="Arial" w:hAnsi="Arial" w:cs="Arial"/>
          <w:sz w:val="20"/>
          <w:szCs w:val="20"/>
        </w:rPr>
      </w:pPr>
      <w:r w:rsidRPr="007A03B5">
        <w:rPr>
          <w:rFonts w:ascii="Arial" w:hAnsi="Arial" w:cs="Arial"/>
          <w:sz w:val="20"/>
          <w:szCs w:val="20"/>
        </w:rPr>
        <w:t xml:space="preserve">Het lettertype voor de waardeaanduiding 1 en Nederland is een ontwerp uit 2018 van letterontwerper Martin Majoor uit Arnhem. </w:t>
      </w:r>
      <w:r w:rsidR="003E5376" w:rsidRPr="007A03B5">
        <w:rPr>
          <w:rFonts w:ascii="Arial" w:hAnsi="Arial" w:cs="Arial"/>
          <w:sz w:val="20"/>
          <w:szCs w:val="20"/>
        </w:rPr>
        <w:t>Voor de overige typografie is gebruikgemaakt van de Riggs Condensed en de Riggs Extended, lettertypen uit 2020 van Nikola Djurek uit Kroatië voor Typotheque uit Den Haag.</w:t>
      </w:r>
    </w:p>
    <w:p w14:paraId="461B72C5" w14:textId="77777777" w:rsidR="00CB33F4" w:rsidRPr="007A03B5" w:rsidRDefault="00CB33F4" w:rsidP="00FE33A8">
      <w:pPr>
        <w:widowControl w:val="0"/>
        <w:autoSpaceDE w:val="0"/>
        <w:autoSpaceDN w:val="0"/>
        <w:adjustRightInd w:val="0"/>
        <w:spacing w:line="312" w:lineRule="auto"/>
        <w:rPr>
          <w:rFonts w:ascii="Arial" w:hAnsi="Arial" w:cs="Arial"/>
          <w:b/>
          <w:bCs/>
          <w:sz w:val="20"/>
          <w:szCs w:val="20"/>
        </w:rPr>
      </w:pPr>
    </w:p>
    <w:p w14:paraId="3D0B50F6" w14:textId="77777777" w:rsidR="0059156C" w:rsidRPr="007A03B5" w:rsidRDefault="0059156C" w:rsidP="00FE33A8">
      <w:pPr>
        <w:widowControl w:val="0"/>
        <w:autoSpaceDE w:val="0"/>
        <w:autoSpaceDN w:val="0"/>
        <w:adjustRightInd w:val="0"/>
        <w:spacing w:line="312" w:lineRule="auto"/>
        <w:rPr>
          <w:rFonts w:ascii="Arial" w:hAnsi="Arial" w:cs="Arial"/>
          <w:bCs/>
          <w:sz w:val="20"/>
          <w:szCs w:val="20"/>
          <w:u w:val="single"/>
        </w:rPr>
      </w:pPr>
      <w:r w:rsidRPr="007A03B5">
        <w:rPr>
          <w:rFonts w:ascii="Arial" w:hAnsi="Arial" w:cs="Arial"/>
          <w:bCs/>
          <w:sz w:val="20"/>
          <w:szCs w:val="20"/>
          <w:u w:val="single"/>
        </w:rPr>
        <w:t>ONTWERPER</w:t>
      </w:r>
    </w:p>
    <w:p w14:paraId="7D2E94C2" w14:textId="77777777" w:rsidR="0059156C" w:rsidRPr="007A03B5" w:rsidRDefault="0059156C" w:rsidP="00FE33A8">
      <w:pPr>
        <w:widowControl w:val="0"/>
        <w:autoSpaceDE w:val="0"/>
        <w:autoSpaceDN w:val="0"/>
        <w:adjustRightInd w:val="0"/>
        <w:spacing w:line="312" w:lineRule="auto"/>
        <w:rPr>
          <w:rFonts w:ascii="Arial" w:hAnsi="Arial" w:cs="Arial"/>
          <w:bCs/>
          <w:sz w:val="20"/>
          <w:szCs w:val="20"/>
          <w:u w:val="single"/>
        </w:rPr>
      </w:pPr>
    </w:p>
    <w:p w14:paraId="767E0A73" w14:textId="6E929224" w:rsidR="00365F27" w:rsidRPr="007A03B5" w:rsidRDefault="00365F27" w:rsidP="00365F27">
      <w:pPr>
        <w:widowControl w:val="0"/>
        <w:autoSpaceDE w:val="0"/>
        <w:autoSpaceDN w:val="0"/>
        <w:adjustRightInd w:val="0"/>
        <w:spacing w:line="312" w:lineRule="auto"/>
        <w:rPr>
          <w:rFonts w:ascii="Arial" w:hAnsi="Arial" w:cs="Arial"/>
          <w:bCs/>
          <w:sz w:val="20"/>
          <w:szCs w:val="20"/>
        </w:rPr>
      </w:pPr>
      <w:r w:rsidRPr="007A03B5">
        <w:rPr>
          <w:rFonts w:ascii="Arial" w:hAnsi="Arial" w:cs="Arial"/>
          <w:bCs/>
          <w:sz w:val="20"/>
          <w:szCs w:val="20"/>
        </w:rPr>
        <w:t xml:space="preserve">In 2023 was grafisch ontwerper Jan van Mechelen verantwoordelijk voor het ontwerp van </w:t>
      </w:r>
      <w:del w:id="81" w:author="Onno Jager" w:date="2025-04-30T08:38:00Z">
        <w:r w:rsidRPr="007A03B5" w:rsidDel="00CC42B2">
          <w:rPr>
            <w:rFonts w:ascii="Arial" w:hAnsi="Arial" w:cs="Arial"/>
            <w:bCs/>
            <w:sz w:val="20"/>
            <w:szCs w:val="20"/>
          </w:rPr>
          <w:delText xml:space="preserve">de </w:delText>
        </w:r>
      </w:del>
      <w:ins w:id="82" w:author="Onno Jager" w:date="2025-04-30T08:38:00Z">
        <w:r w:rsidR="00CC42B2" w:rsidRPr="007A03B5">
          <w:rPr>
            <w:rFonts w:ascii="Arial" w:hAnsi="Arial" w:cs="Arial"/>
            <w:bCs/>
            <w:sz w:val="20"/>
            <w:szCs w:val="20"/>
          </w:rPr>
          <w:t xml:space="preserve">het </w:t>
        </w:r>
      </w:ins>
      <w:r w:rsidRPr="007A03B5">
        <w:rPr>
          <w:rFonts w:ascii="Arial" w:hAnsi="Arial" w:cs="Arial"/>
          <w:bCs/>
          <w:sz w:val="20"/>
          <w:szCs w:val="20"/>
        </w:rPr>
        <w:t>postzegel</w:t>
      </w:r>
      <w:ins w:id="83" w:author="Onno Jager" w:date="2025-04-30T08:38:00Z">
        <w:r w:rsidR="00CC42B2" w:rsidRPr="007A03B5">
          <w:rPr>
            <w:rFonts w:ascii="Arial" w:hAnsi="Arial" w:cs="Arial"/>
            <w:bCs/>
            <w:sz w:val="20"/>
            <w:szCs w:val="20"/>
          </w:rPr>
          <w:t>vel</w:t>
        </w:r>
      </w:ins>
      <w:del w:id="84" w:author="Onno Jager" w:date="2025-04-30T08:38:00Z">
        <w:r w:rsidRPr="007A03B5" w:rsidDel="00CC42B2">
          <w:rPr>
            <w:rFonts w:ascii="Arial" w:hAnsi="Arial" w:cs="Arial"/>
            <w:bCs/>
            <w:sz w:val="20"/>
            <w:szCs w:val="20"/>
          </w:rPr>
          <w:delText>s</w:delText>
        </w:r>
      </w:del>
      <w:r w:rsidRPr="007A03B5">
        <w:rPr>
          <w:rFonts w:ascii="Arial" w:hAnsi="Arial" w:cs="Arial"/>
          <w:bCs/>
          <w:sz w:val="20"/>
          <w:szCs w:val="20"/>
        </w:rPr>
        <w:t xml:space="preserve"> </w:t>
      </w:r>
      <w:r w:rsidRPr="007A03B5">
        <w:rPr>
          <w:rFonts w:ascii="Arial" w:hAnsi="Arial" w:cs="Arial"/>
          <w:bCs/>
          <w:color w:val="E36C0A" w:themeColor="accent6" w:themeShade="BF"/>
          <w:sz w:val="20"/>
          <w:szCs w:val="20"/>
        </w:rPr>
        <w:t>75 jaar Solex Nederland</w:t>
      </w:r>
      <w:ins w:id="85" w:author="Onno Jager" w:date="2025-04-29T11:04:00Z">
        <w:r w:rsidR="00F95DE0" w:rsidRPr="007A03B5">
          <w:rPr>
            <w:rFonts w:ascii="Arial" w:hAnsi="Arial" w:cs="Arial"/>
            <w:bCs/>
            <w:color w:val="E36C0A" w:themeColor="accent6" w:themeShade="BF"/>
            <w:sz w:val="20"/>
            <w:szCs w:val="20"/>
          </w:rPr>
          <w:t xml:space="preserve">. </w:t>
        </w:r>
      </w:ins>
      <w:del w:id="86" w:author="Onno Jager" w:date="2025-04-29T11:04:00Z">
        <w:r w:rsidRPr="007A03B5" w:rsidDel="00F95DE0">
          <w:rPr>
            <w:rFonts w:ascii="Arial" w:hAnsi="Arial" w:cs="Arial"/>
            <w:bCs/>
            <w:sz w:val="20"/>
            <w:szCs w:val="20"/>
          </w:rPr>
          <w:delText xml:space="preserve">, </w:delText>
        </w:r>
      </w:del>
      <w:ins w:id="87" w:author="Onno Jager" w:date="2025-04-29T11:05:00Z">
        <w:r w:rsidR="00F95DE0" w:rsidRPr="007A03B5">
          <w:rPr>
            <w:rFonts w:ascii="Arial" w:hAnsi="Arial" w:cs="Arial"/>
            <w:bCs/>
            <w:sz w:val="20"/>
            <w:szCs w:val="20"/>
          </w:rPr>
          <w:t xml:space="preserve">Op deze postzegels </w:t>
        </w:r>
      </w:ins>
      <w:del w:id="88" w:author="Onno Jager" w:date="2025-04-29T11:05:00Z">
        <w:r w:rsidRPr="007A03B5" w:rsidDel="00F95DE0">
          <w:rPr>
            <w:rFonts w:ascii="Arial" w:hAnsi="Arial" w:cs="Arial"/>
            <w:bCs/>
            <w:sz w:val="20"/>
            <w:szCs w:val="20"/>
          </w:rPr>
          <w:delText xml:space="preserve">over </w:delText>
        </w:r>
      </w:del>
      <w:ins w:id="89" w:author="Onno Jager" w:date="2025-04-29T11:05:00Z">
        <w:r w:rsidR="00F95DE0" w:rsidRPr="007A03B5">
          <w:rPr>
            <w:rFonts w:ascii="Arial" w:hAnsi="Arial" w:cs="Arial"/>
            <w:bCs/>
            <w:sz w:val="20"/>
            <w:szCs w:val="20"/>
          </w:rPr>
          <w:t xml:space="preserve">stond </w:t>
        </w:r>
      </w:ins>
      <w:r w:rsidRPr="007A03B5">
        <w:rPr>
          <w:rFonts w:ascii="Arial" w:hAnsi="Arial" w:cs="Arial"/>
          <w:bCs/>
          <w:sz w:val="20"/>
          <w:szCs w:val="20"/>
        </w:rPr>
        <w:t>de iconische Franse bromfiets met voorwielaandrijving</w:t>
      </w:r>
      <w:ins w:id="90" w:author="Onno Jager" w:date="2025-04-29T11:05:00Z">
        <w:r w:rsidR="00F95DE0" w:rsidRPr="007A03B5">
          <w:rPr>
            <w:rFonts w:ascii="Arial" w:hAnsi="Arial" w:cs="Arial"/>
            <w:bCs/>
            <w:sz w:val="20"/>
            <w:szCs w:val="20"/>
          </w:rPr>
          <w:t xml:space="preserve"> centraal</w:t>
        </w:r>
      </w:ins>
      <w:r w:rsidRPr="007A03B5">
        <w:rPr>
          <w:rFonts w:ascii="Arial" w:hAnsi="Arial" w:cs="Arial"/>
          <w:bCs/>
          <w:sz w:val="20"/>
          <w:szCs w:val="20"/>
        </w:rPr>
        <w:t>. In 2025 heeft Van Mechelen de stap naar de grote motoren gezet</w:t>
      </w:r>
      <w:ins w:id="91" w:author="Onno Jager" w:date="2025-04-29T11:07:00Z">
        <w:r w:rsidR="00F95DE0" w:rsidRPr="007A03B5">
          <w:rPr>
            <w:rFonts w:ascii="Arial" w:hAnsi="Arial" w:cs="Arial"/>
            <w:bCs/>
            <w:sz w:val="20"/>
            <w:szCs w:val="20"/>
          </w:rPr>
          <w:t>,</w:t>
        </w:r>
      </w:ins>
      <w:r w:rsidRPr="007A03B5">
        <w:rPr>
          <w:rFonts w:ascii="Arial" w:hAnsi="Arial" w:cs="Arial"/>
          <w:bCs/>
          <w:sz w:val="20"/>
          <w:szCs w:val="20"/>
        </w:rPr>
        <w:t xml:space="preserve"> met het ontwerp van het </w:t>
      </w:r>
      <w:r w:rsidRPr="007A03B5">
        <w:rPr>
          <w:rFonts w:ascii="Arial" w:hAnsi="Arial" w:cs="Arial"/>
          <w:bCs/>
          <w:sz w:val="20"/>
          <w:szCs w:val="20"/>
        </w:rPr>
        <w:lastRenderedPageBreak/>
        <w:t xml:space="preserve">postzegelvel </w:t>
      </w:r>
      <w:r w:rsidRPr="007A03B5">
        <w:rPr>
          <w:rFonts w:ascii="Arial" w:hAnsi="Arial" w:cs="Arial"/>
          <w:bCs/>
          <w:color w:val="E36C0A" w:themeColor="accent6" w:themeShade="BF"/>
          <w:sz w:val="20"/>
          <w:szCs w:val="20"/>
        </w:rPr>
        <w:t>TT Assen 100 jaar</w:t>
      </w:r>
      <w:r w:rsidRPr="007A03B5">
        <w:rPr>
          <w:rFonts w:ascii="Arial" w:hAnsi="Arial" w:cs="Arial"/>
          <w:bCs/>
          <w:sz w:val="20"/>
          <w:szCs w:val="20"/>
        </w:rPr>
        <w:t xml:space="preserve">. “Bij beide uitgiften was er sprake van een persoonlijke klik”, zegt hij. “Als </w:t>
      </w:r>
      <w:r w:rsidR="0076191D" w:rsidRPr="007A03B5">
        <w:rPr>
          <w:rFonts w:ascii="Arial" w:hAnsi="Arial" w:cs="Arial"/>
          <w:bCs/>
          <w:sz w:val="20"/>
          <w:szCs w:val="20"/>
        </w:rPr>
        <w:t xml:space="preserve">puber </w:t>
      </w:r>
      <w:r w:rsidRPr="007A03B5">
        <w:rPr>
          <w:rFonts w:ascii="Arial" w:hAnsi="Arial" w:cs="Arial"/>
          <w:bCs/>
          <w:sz w:val="20"/>
          <w:szCs w:val="20"/>
        </w:rPr>
        <w:t xml:space="preserve">sleutelde ik al aan Solexen. Als volwassene rijd ik </w:t>
      </w:r>
      <w:r w:rsidR="00FE22D7" w:rsidRPr="007A03B5">
        <w:rPr>
          <w:rFonts w:ascii="Arial" w:hAnsi="Arial" w:cs="Arial"/>
          <w:bCs/>
          <w:sz w:val="20"/>
          <w:szCs w:val="20"/>
        </w:rPr>
        <w:t xml:space="preserve">inmiddels </w:t>
      </w:r>
      <w:r w:rsidRPr="007A03B5">
        <w:rPr>
          <w:rFonts w:ascii="Arial" w:hAnsi="Arial" w:cs="Arial"/>
          <w:bCs/>
          <w:sz w:val="20"/>
          <w:szCs w:val="20"/>
        </w:rPr>
        <w:t>op een 1200 cc-motor rond. Voor een motorrijder gaf het een extra kick om de postzegels over het jubileum van de TT Assen te mogen ontwerpen.”</w:t>
      </w:r>
    </w:p>
    <w:p w14:paraId="5C63DE6E" w14:textId="77777777" w:rsidR="00365F27" w:rsidRPr="007A03B5" w:rsidRDefault="00365F27" w:rsidP="00365F27">
      <w:pPr>
        <w:widowControl w:val="0"/>
        <w:autoSpaceDE w:val="0"/>
        <w:autoSpaceDN w:val="0"/>
        <w:adjustRightInd w:val="0"/>
        <w:spacing w:line="312" w:lineRule="auto"/>
        <w:rPr>
          <w:rFonts w:ascii="Arial" w:hAnsi="Arial" w:cs="Arial"/>
          <w:bCs/>
          <w:sz w:val="20"/>
          <w:szCs w:val="20"/>
        </w:rPr>
      </w:pPr>
    </w:p>
    <w:p w14:paraId="7E58F727" w14:textId="77777777" w:rsidR="00365F27" w:rsidRPr="007A03B5" w:rsidRDefault="00365F27" w:rsidP="00365F27">
      <w:pPr>
        <w:widowControl w:val="0"/>
        <w:autoSpaceDE w:val="0"/>
        <w:autoSpaceDN w:val="0"/>
        <w:adjustRightInd w:val="0"/>
        <w:spacing w:line="312" w:lineRule="auto"/>
        <w:rPr>
          <w:rFonts w:ascii="Arial" w:hAnsi="Arial" w:cs="Arial"/>
          <w:bCs/>
          <w:sz w:val="20"/>
          <w:szCs w:val="20"/>
          <w:u w:val="single"/>
        </w:rPr>
      </w:pPr>
      <w:r w:rsidRPr="007A03B5">
        <w:rPr>
          <w:rFonts w:ascii="Arial" w:hAnsi="Arial" w:cs="Arial"/>
          <w:bCs/>
          <w:sz w:val="20"/>
          <w:szCs w:val="20"/>
          <w:u w:val="single"/>
        </w:rPr>
        <w:t>Verre verleden</w:t>
      </w:r>
    </w:p>
    <w:p w14:paraId="360E812A" w14:textId="60759123" w:rsidR="00365F27" w:rsidRPr="007A03B5" w:rsidRDefault="00365F27" w:rsidP="00365F27">
      <w:pPr>
        <w:widowControl w:val="0"/>
        <w:autoSpaceDE w:val="0"/>
        <w:autoSpaceDN w:val="0"/>
        <w:adjustRightInd w:val="0"/>
        <w:spacing w:line="312" w:lineRule="auto"/>
        <w:rPr>
          <w:rFonts w:ascii="Arial" w:hAnsi="Arial" w:cs="Arial"/>
          <w:bCs/>
          <w:sz w:val="20"/>
          <w:szCs w:val="20"/>
        </w:rPr>
      </w:pPr>
      <w:bookmarkStart w:id="92" w:name="_Hlk196810173"/>
      <w:r w:rsidRPr="007A03B5">
        <w:rPr>
          <w:rFonts w:ascii="Arial" w:hAnsi="Arial" w:cs="Arial"/>
          <w:bCs/>
          <w:sz w:val="20"/>
          <w:szCs w:val="20"/>
        </w:rPr>
        <w:t xml:space="preserve">Bij de inhoudelijke keuzes kreeg Van Mechelen veel hulp van </w:t>
      </w:r>
      <w:ins w:id="93" w:author="Onno Jager" w:date="2025-04-29T09:03:00Z">
        <w:r w:rsidR="00F53898" w:rsidRPr="007A03B5">
          <w:rPr>
            <w:rFonts w:ascii="Arial" w:hAnsi="Arial" w:cs="Arial"/>
            <w:bCs/>
            <w:sz w:val="20"/>
            <w:szCs w:val="20"/>
          </w:rPr>
          <w:t xml:space="preserve">deskundigen op het gebied </w:t>
        </w:r>
      </w:ins>
      <w:del w:id="94" w:author="Onno Jager" w:date="2025-04-29T09:03:00Z">
        <w:r w:rsidRPr="007A03B5" w:rsidDel="00F53898">
          <w:rPr>
            <w:rFonts w:ascii="Arial" w:hAnsi="Arial" w:cs="Arial"/>
            <w:bCs/>
            <w:sz w:val="20"/>
            <w:szCs w:val="20"/>
          </w:rPr>
          <w:delText xml:space="preserve">mensen die </w:delText>
        </w:r>
      </w:del>
      <w:ins w:id="95" w:author="Onno Jager" w:date="2025-04-29T09:02:00Z">
        <w:r w:rsidR="00F53898" w:rsidRPr="007A03B5">
          <w:rPr>
            <w:rFonts w:ascii="Arial" w:hAnsi="Arial" w:cs="Arial"/>
            <w:bCs/>
            <w:sz w:val="20"/>
            <w:szCs w:val="20"/>
          </w:rPr>
          <w:t xml:space="preserve">van </w:t>
        </w:r>
      </w:ins>
      <w:ins w:id="96" w:author="Onno Jager" w:date="2025-05-02T09:27:00Z">
        <w:r w:rsidR="008B0EE7">
          <w:rPr>
            <w:rFonts w:ascii="Arial" w:hAnsi="Arial" w:cs="Arial"/>
            <w:bCs/>
            <w:sz w:val="20"/>
            <w:szCs w:val="20"/>
          </w:rPr>
          <w:t xml:space="preserve">de </w:t>
        </w:r>
      </w:ins>
      <w:ins w:id="97" w:author="Onno Jager" w:date="2025-04-29T09:02:00Z">
        <w:r w:rsidR="00F53898" w:rsidRPr="007A03B5">
          <w:rPr>
            <w:rFonts w:ascii="Arial" w:hAnsi="Arial" w:cs="Arial"/>
            <w:bCs/>
            <w:sz w:val="20"/>
            <w:szCs w:val="20"/>
          </w:rPr>
          <w:t>motor</w:t>
        </w:r>
      </w:ins>
      <w:ins w:id="98" w:author="Onno Jager" w:date="2025-04-29T09:06:00Z">
        <w:r w:rsidR="00F965F4" w:rsidRPr="007A03B5">
          <w:rPr>
            <w:rFonts w:ascii="Arial" w:hAnsi="Arial" w:cs="Arial"/>
            <w:bCs/>
            <w:sz w:val="20"/>
            <w:szCs w:val="20"/>
          </w:rPr>
          <w:t>sport</w:t>
        </w:r>
      </w:ins>
      <w:ins w:id="99" w:author="Onno Jager" w:date="2025-04-29T09:02:00Z">
        <w:r w:rsidR="00F53898" w:rsidRPr="007A03B5">
          <w:rPr>
            <w:rFonts w:ascii="Arial" w:hAnsi="Arial" w:cs="Arial"/>
            <w:bCs/>
            <w:sz w:val="20"/>
            <w:szCs w:val="20"/>
          </w:rPr>
          <w:t xml:space="preserve"> en de TT</w:t>
        </w:r>
      </w:ins>
      <w:ins w:id="100" w:author="Onno Jager" w:date="2025-04-29T09:04:00Z">
        <w:r w:rsidR="00F53898" w:rsidRPr="007A03B5">
          <w:rPr>
            <w:rFonts w:ascii="Arial" w:hAnsi="Arial" w:cs="Arial"/>
            <w:bCs/>
            <w:sz w:val="20"/>
            <w:szCs w:val="20"/>
          </w:rPr>
          <w:t xml:space="preserve"> Assen</w:t>
        </w:r>
      </w:ins>
      <w:ins w:id="101" w:author="Onno Jager" w:date="2025-04-29T09:02:00Z">
        <w:r w:rsidR="00F53898" w:rsidRPr="007A03B5">
          <w:rPr>
            <w:rFonts w:ascii="Arial" w:hAnsi="Arial" w:cs="Arial"/>
            <w:bCs/>
            <w:sz w:val="20"/>
            <w:szCs w:val="20"/>
          </w:rPr>
          <w:t xml:space="preserve">. </w:t>
        </w:r>
      </w:ins>
      <w:bookmarkEnd w:id="92"/>
      <w:del w:id="102" w:author="Onno Jager" w:date="2025-04-29T09:02:00Z">
        <w:r w:rsidRPr="007A03B5" w:rsidDel="00F53898">
          <w:rPr>
            <w:rFonts w:ascii="Arial" w:hAnsi="Arial" w:cs="Arial"/>
            <w:bCs/>
            <w:sz w:val="20"/>
            <w:szCs w:val="20"/>
          </w:rPr>
          <w:delText xml:space="preserve">nauw bij de TT-organisatie zijn betrokken. </w:delText>
        </w:r>
      </w:del>
      <w:r w:rsidRPr="007A03B5">
        <w:rPr>
          <w:rFonts w:ascii="Arial" w:hAnsi="Arial" w:cs="Arial"/>
          <w:bCs/>
          <w:sz w:val="20"/>
          <w:szCs w:val="20"/>
        </w:rPr>
        <w:t>“Onder wie Mischa van den Berg, Peter Oosterbaan en Luc Rengers”, aldus Van Mechelen. “Zij weten alles over de historie van de TT. Van de meeste coureurs op het postzegelvel kende ik de namen wel, maar zeker voor het verre verleden had ik hun hulp hard nodig.”</w:t>
      </w:r>
    </w:p>
    <w:p w14:paraId="657DF49C" w14:textId="77777777" w:rsidR="00365F27" w:rsidRPr="007A03B5" w:rsidRDefault="00365F27" w:rsidP="00365F27">
      <w:pPr>
        <w:widowControl w:val="0"/>
        <w:autoSpaceDE w:val="0"/>
        <w:autoSpaceDN w:val="0"/>
        <w:adjustRightInd w:val="0"/>
        <w:spacing w:line="312" w:lineRule="auto"/>
        <w:rPr>
          <w:rFonts w:ascii="Arial" w:hAnsi="Arial" w:cs="Arial"/>
          <w:bCs/>
          <w:sz w:val="20"/>
          <w:szCs w:val="20"/>
        </w:rPr>
      </w:pPr>
    </w:p>
    <w:p w14:paraId="2C1DE209" w14:textId="77777777" w:rsidR="00365F27" w:rsidRPr="007A03B5" w:rsidRDefault="00365F27" w:rsidP="00365F27">
      <w:pPr>
        <w:widowControl w:val="0"/>
        <w:autoSpaceDE w:val="0"/>
        <w:autoSpaceDN w:val="0"/>
        <w:adjustRightInd w:val="0"/>
        <w:spacing w:line="312" w:lineRule="auto"/>
        <w:rPr>
          <w:rFonts w:ascii="Arial" w:hAnsi="Arial" w:cs="Arial"/>
          <w:bCs/>
          <w:sz w:val="20"/>
          <w:szCs w:val="20"/>
          <w:u w:val="single"/>
        </w:rPr>
      </w:pPr>
      <w:r w:rsidRPr="007A03B5">
        <w:rPr>
          <w:rFonts w:ascii="Arial" w:hAnsi="Arial" w:cs="Arial"/>
          <w:bCs/>
          <w:sz w:val="20"/>
          <w:szCs w:val="20"/>
          <w:u w:val="single"/>
        </w:rPr>
        <w:t>Licht overhellen</w:t>
      </w:r>
    </w:p>
    <w:p w14:paraId="11753330" w14:textId="795D073B" w:rsidR="00365F27" w:rsidRPr="007A03B5" w:rsidRDefault="00365F27" w:rsidP="00365F27">
      <w:pPr>
        <w:widowControl w:val="0"/>
        <w:autoSpaceDE w:val="0"/>
        <w:autoSpaceDN w:val="0"/>
        <w:adjustRightInd w:val="0"/>
        <w:spacing w:line="312" w:lineRule="auto"/>
        <w:rPr>
          <w:rFonts w:ascii="Arial" w:hAnsi="Arial" w:cs="Arial"/>
          <w:bCs/>
          <w:sz w:val="20"/>
          <w:szCs w:val="20"/>
        </w:rPr>
      </w:pPr>
      <w:r w:rsidRPr="007A03B5">
        <w:rPr>
          <w:rFonts w:ascii="Arial" w:hAnsi="Arial" w:cs="Arial"/>
          <w:bCs/>
          <w:sz w:val="20"/>
          <w:szCs w:val="20"/>
        </w:rPr>
        <w:t>Vanaf het begin was het duidelijk dat de coureurs, inclusief hun motoren, de hoofdrol zouden spelen op de postzegels. “</w:t>
      </w:r>
      <w:r w:rsidR="00DC38F3" w:rsidRPr="007A03B5">
        <w:rPr>
          <w:rFonts w:ascii="Arial" w:hAnsi="Arial" w:cs="Arial"/>
          <w:bCs/>
          <w:sz w:val="20"/>
          <w:szCs w:val="20"/>
        </w:rPr>
        <w:t>Foto’s</w:t>
      </w:r>
      <w:r w:rsidRPr="007A03B5">
        <w:rPr>
          <w:rFonts w:ascii="Arial" w:hAnsi="Arial" w:cs="Arial"/>
          <w:bCs/>
          <w:sz w:val="20"/>
          <w:szCs w:val="20"/>
        </w:rPr>
        <w:t xml:space="preserve"> zijn er genoeg”, zegt Van Mechelen. “Maar de uitdaging was een vorm te vinden waarbinnen iedere postzegel op zich een interessant beeld krijgt, terwijl tegelijkertijd de 10 postzegels samen een eenheid vormen. We hebben gezocht naar foto</w:t>
      </w:r>
      <w:r w:rsidR="00DC38F3" w:rsidRPr="007A03B5">
        <w:rPr>
          <w:rFonts w:ascii="Arial" w:hAnsi="Arial" w:cs="Arial"/>
          <w:bCs/>
          <w:sz w:val="20"/>
          <w:szCs w:val="20"/>
        </w:rPr>
        <w:t>’</w:t>
      </w:r>
      <w:r w:rsidRPr="007A03B5">
        <w:rPr>
          <w:rFonts w:ascii="Arial" w:hAnsi="Arial" w:cs="Arial"/>
          <w:bCs/>
          <w:sz w:val="20"/>
          <w:szCs w:val="20"/>
        </w:rPr>
        <w:t xml:space="preserve">s </w:t>
      </w:r>
      <w:r w:rsidR="00DC38F3" w:rsidRPr="007A03B5">
        <w:rPr>
          <w:rFonts w:ascii="Arial" w:hAnsi="Arial" w:cs="Arial"/>
          <w:bCs/>
          <w:sz w:val="20"/>
          <w:szCs w:val="20"/>
        </w:rPr>
        <w:t xml:space="preserve">van </w:t>
      </w:r>
      <w:r w:rsidRPr="007A03B5">
        <w:rPr>
          <w:rFonts w:ascii="Arial" w:hAnsi="Arial" w:cs="Arial"/>
          <w:bCs/>
          <w:sz w:val="20"/>
          <w:szCs w:val="20"/>
        </w:rPr>
        <w:t xml:space="preserve">de motoren </w:t>
      </w:r>
      <w:r w:rsidR="00DC38F3" w:rsidRPr="007A03B5">
        <w:rPr>
          <w:rFonts w:ascii="Arial" w:hAnsi="Arial" w:cs="Arial"/>
          <w:bCs/>
          <w:sz w:val="20"/>
          <w:szCs w:val="20"/>
        </w:rPr>
        <w:t xml:space="preserve">in </w:t>
      </w:r>
      <w:r w:rsidRPr="007A03B5">
        <w:rPr>
          <w:rFonts w:ascii="Arial" w:hAnsi="Arial" w:cs="Arial"/>
          <w:bCs/>
          <w:sz w:val="20"/>
          <w:szCs w:val="20"/>
        </w:rPr>
        <w:t xml:space="preserve">min of meer dezelfde positie, waarbij de coureurs vanaf de linkerkant de postzegel inrijden en licht overhellen. Het luistert nauw, je kunt je geen vrijheden veroorloven door bijvoorbeeld beelden te spiegelen. Want dat ziet elke kenner meteen. Alleen de compositie van </w:t>
      </w:r>
      <w:r w:rsidR="00BF0B37" w:rsidRPr="007A03B5">
        <w:rPr>
          <w:rFonts w:ascii="Arial" w:hAnsi="Arial" w:cs="Arial"/>
          <w:bCs/>
          <w:sz w:val="20"/>
          <w:szCs w:val="20"/>
        </w:rPr>
        <w:t xml:space="preserve">de foto van </w:t>
      </w:r>
      <w:del w:id="103" w:author="Onno Jager" w:date="2025-04-29T08:54:00Z">
        <w:r w:rsidRPr="007A03B5" w:rsidDel="0028585F">
          <w:rPr>
            <w:rFonts w:ascii="Arial" w:hAnsi="Arial" w:cs="Arial"/>
            <w:bCs/>
            <w:sz w:val="20"/>
            <w:szCs w:val="20"/>
          </w:rPr>
          <w:delText xml:space="preserve">het </w:delText>
        </w:r>
        <w:r w:rsidR="004D4710" w:rsidRPr="007A03B5" w:rsidDel="0028585F">
          <w:rPr>
            <w:rFonts w:ascii="Arial" w:hAnsi="Arial" w:cs="Arial"/>
            <w:bCs/>
            <w:sz w:val="20"/>
            <w:szCs w:val="20"/>
          </w:rPr>
          <w:delText>motor</w:delText>
        </w:r>
        <w:r w:rsidRPr="007A03B5" w:rsidDel="0028585F">
          <w:rPr>
            <w:rFonts w:ascii="Arial" w:hAnsi="Arial" w:cs="Arial"/>
            <w:bCs/>
            <w:sz w:val="20"/>
            <w:szCs w:val="20"/>
          </w:rPr>
          <w:delText>zijspan</w:delText>
        </w:r>
      </w:del>
      <w:ins w:id="104" w:author="Onno Jager" w:date="2025-04-29T08:54:00Z">
        <w:r w:rsidR="0028585F" w:rsidRPr="007A03B5">
          <w:rPr>
            <w:rFonts w:ascii="Arial" w:hAnsi="Arial" w:cs="Arial"/>
            <w:bCs/>
            <w:sz w:val="20"/>
            <w:szCs w:val="20"/>
          </w:rPr>
          <w:t>de zijspancombinatie</w:t>
        </w:r>
      </w:ins>
      <w:r w:rsidRPr="007A03B5">
        <w:rPr>
          <w:rFonts w:ascii="Arial" w:hAnsi="Arial" w:cs="Arial"/>
          <w:bCs/>
          <w:sz w:val="20"/>
          <w:szCs w:val="20"/>
        </w:rPr>
        <w:t xml:space="preserve"> wijkt af. Maar dat kon niet anders omdat we Streuer en Schnieders, beiden geboren Assenaren, alle twee in beeld wilden brengen. Door de achterkant van de motoren </w:t>
      </w:r>
      <w:r w:rsidR="0076191D" w:rsidRPr="007A03B5">
        <w:rPr>
          <w:rFonts w:ascii="Arial" w:hAnsi="Arial" w:cs="Arial"/>
          <w:bCs/>
          <w:sz w:val="20"/>
          <w:szCs w:val="20"/>
        </w:rPr>
        <w:t xml:space="preserve">weg te laten, </w:t>
      </w:r>
      <w:r w:rsidRPr="007A03B5">
        <w:rPr>
          <w:rFonts w:ascii="Arial" w:hAnsi="Arial" w:cs="Arial"/>
          <w:bCs/>
          <w:sz w:val="20"/>
          <w:szCs w:val="20"/>
        </w:rPr>
        <w:t>komen de details beter naar voren. Bovendien versterkt de uitsnede het gevoel van snelheid. Ze stormen de postzegel</w:t>
      </w:r>
      <w:r w:rsidR="00DC38F3" w:rsidRPr="007A03B5">
        <w:rPr>
          <w:rFonts w:ascii="Arial" w:hAnsi="Arial" w:cs="Arial"/>
          <w:bCs/>
          <w:sz w:val="20"/>
          <w:szCs w:val="20"/>
        </w:rPr>
        <w:t>s</w:t>
      </w:r>
      <w:r w:rsidRPr="007A03B5">
        <w:rPr>
          <w:rFonts w:ascii="Arial" w:hAnsi="Arial" w:cs="Arial"/>
          <w:bCs/>
          <w:sz w:val="20"/>
          <w:szCs w:val="20"/>
        </w:rPr>
        <w:t xml:space="preserve"> binnen.”</w:t>
      </w:r>
    </w:p>
    <w:p w14:paraId="58396997" w14:textId="77777777" w:rsidR="00365F27" w:rsidRPr="007A03B5" w:rsidRDefault="00365F27" w:rsidP="00365F27">
      <w:pPr>
        <w:widowControl w:val="0"/>
        <w:autoSpaceDE w:val="0"/>
        <w:autoSpaceDN w:val="0"/>
        <w:adjustRightInd w:val="0"/>
        <w:spacing w:line="312" w:lineRule="auto"/>
        <w:rPr>
          <w:rFonts w:ascii="Arial" w:hAnsi="Arial" w:cs="Arial"/>
          <w:bCs/>
          <w:sz w:val="20"/>
          <w:szCs w:val="20"/>
        </w:rPr>
      </w:pPr>
    </w:p>
    <w:p w14:paraId="664E2284" w14:textId="77777777" w:rsidR="00207432" w:rsidRPr="007A03B5" w:rsidRDefault="00207432" w:rsidP="00207432">
      <w:pPr>
        <w:widowControl w:val="0"/>
        <w:autoSpaceDE w:val="0"/>
        <w:autoSpaceDN w:val="0"/>
        <w:adjustRightInd w:val="0"/>
        <w:spacing w:line="312" w:lineRule="auto"/>
        <w:rPr>
          <w:rFonts w:ascii="Arial" w:hAnsi="Arial" w:cs="Arial"/>
          <w:bCs/>
          <w:sz w:val="20"/>
          <w:szCs w:val="20"/>
          <w:u w:val="single"/>
        </w:rPr>
      </w:pPr>
      <w:r w:rsidRPr="007A03B5">
        <w:rPr>
          <w:rFonts w:ascii="Arial" w:hAnsi="Arial" w:cs="Arial"/>
          <w:bCs/>
          <w:sz w:val="20"/>
          <w:szCs w:val="20"/>
          <w:u w:val="single"/>
        </w:rPr>
        <w:t>Optisch bepaald</w:t>
      </w:r>
    </w:p>
    <w:p w14:paraId="5E8F02AF" w14:textId="67F80B24" w:rsidR="00207432" w:rsidRPr="007A03B5" w:rsidRDefault="00207432" w:rsidP="00207432">
      <w:pPr>
        <w:widowControl w:val="0"/>
        <w:autoSpaceDE w:val="0"/>
        <w:autoSpaceDN w:val="0"/>
        <w:adjustRightInd w:val="0"/>
        <w:spacing w:line="312" w:lineRule="auto"/>
        <w:rPr>
          <w:rFonts w:ascii="Arial" w:hAnsi="Arial" w:cs="Arial"/>
          <w:bCs/>
          <w:sz w:val="20"/>
          <w:szCs w:val="20"/>
        </w:rPr>
      </w:pPr>
      <w:r w:rsidRPr="007A03B5">
        <w:rPr>
          <w:rFonts w:ascii="Arial" w:hAnsi="Arial" w:cs="Arial"/>
          <w:bCs/>
          <w:sz w:val="20"/>
          <w:szCs w:val="20"/>
        </w:rPr>
        <w:t>Op de postzegels staan verschillende typen</w:t>
      </w:r>
      <w:r w:rsidR="00BF0B37" w:rsidRPr="007A03B5">
        <w:rPr>
          <w:rFonts w:ascii="Arial" w:hAnsi="Arial" w:cs="Arial"/>
          <w:bCs/>
          <w:sz w:val="20"/>
          <w:szCs w:val="20"/>
        </w:rPr>
        <w:t>,</w:t>
      </w:r>
      <w:r w:rsidR="00DC38F3" w:rsidRPr="007A03B5">
        <w:rPr>
          <w:rFonts w:ascii="Arial" w:hAnsi="Arial" w:cs="Arial"/>
          <w:bCs/>
          <w:sz w:val="20"/>
          <w:szCs w:val="20"/>
        </w:rPr>
        <w:t xml:space="preserve"> merken </w:t>
      </w:r>
      <w:r w:rsidR="00BF0B37" w:rsidRPr="007A03B5">
        <w:rPr>
          <w:rFonts w:ascii="Arial" w:hAnsi="Arial" w:cs="Arial"/>
          <w:bCs/>
          <w:sz w:val="20"/>
          <w:szCs w:val="20"/>
        </w:rPr>
        <w:t xml:space="preserve">en formaten </w:t>
      </w:r>
      <w:r w:rsidRPr="007A03B5">
        <w:rPr>
          <w:rFonts w:ascii="Arial" w:hAnsi="Arial" w:cs="Arial"/>
          <w:bCs/>
          <w:sz w:val="20"/>
          <w:szCs w:val="20"/>
        </w:rPr>
        <w:t xml:space="preserve">motoren afgebeeld. </w:t>
      </w:r>
      <w:r w:rsidR="004D4710" w:rsidRPr="007A03B5">
        <w:rPr>
          <w:rFonts w:ascii="Arial" w:hAnsi="Arial" w:cs="Arial"/>
          <w:bCs/>
          <w:sz w:val="20"/>
          <w:szCs w:val="20"/>
        </w:rPr>
        <w:t xml:space="preserve">Van Mechelen: </w:t>
      </w:r>
      <w:r w:rsidRPr="007A03B5">
        <w:rPr>
          <w:rFonts w:ascii="Arial" w:hAnsi="Arial" w:cs="Arial"/>
          <w:bCs/>
          <w:sz w:val="20"/>
          <w:szCs w:val="20"/>
        </w:rPr>
        <w:t xml:space="preserve">“We hebben </w:t>
      </w:r>
      <w:r w:rsidR="00BF0B37" w:rsidRPr="007A03B5">
        <w:rPr>
          <w:rFonts w:ascii="Arial" w:hAnsi="Arial" w:cs="Arial"/>
          <w:bCs/>
          <w:sz w:val="20"/>
          <w:szCs w:val="20"/>
        </w:rPr>
        <w:t xml:space="preserve">de grootte </w:t>
      </w:r>
      <w:r w:rsidRPr="007A03B5">
        <w:rPr>
          <w:rFonts w:ascii="Arial" w:hAnsi="Arial" w:cs="Arial"/>
          <w:bCs/>
          <w:sz w:val="20"/>
          <w:szCs w:val="20"/>
        </w:rPr>
        <w:t xml:space="preserve">van iedere motor binnen het beeldvlak vooral optisch bepaald, zodat de vlakvulling overal min of meer gelijk is. Dat kun je </w:t>
      </w:r>
      <w:r w:rsidR="00DC38F3" w:rsidRPr="007A03B5">
        <w:rPr>
          <w:rFonts w:ascii="Arial" w:hAnsi="Arial" w:cs="Arial"/>
          <w:bCs/>
          <w:sz w:val="20"/>
          <w:szCs w:val="20"/>
        </w:rPr>
        <w:t xml:space="preserve">onder meer </w:t>
      </w:r>
      <w:r w:rsidRPr="007A03B5">
        <w:rPr>
          <w:rFonts w:ascii="Arial" w:hAnsi="Arial" w:cs="Arial"/>
          <w:bCs/>
          <w:sz w:val="20"/>
          <w:szCs w:val="20"/>
        </w:rPr>
        <w:t>zien aan de afstand</w:t>
      </w:r>
      <w:r w:rsidR="00DC38F3" w:rsidRPr="007A03B5">
        <w:rPr>
          <w:rFonts w:ascii="Arial" w:hAnsi="Arial" w:cs="Arial"/>
          <w:bCs/>
          <w:sz w:val="20"/>
          <w:szCs w:val="20"/>
        </w:rPr>
        <w:t>en</w:t>
      </w:r>
      <w:r w:rsidRPr="007A03B5">
        <w:rPr>
          <w:rFonts w:ascii="Arial" w:hAnsi="Arial" w:cs="Arial"/>
          <w:bCs/>
          <w:sz w:val="20"/>
          <w:szCs w:val="20"/>
        </w:rPr>
        <w:t xml:space="preserve"> tot de perforatie</w:t>
      </w:r>
      <w:r w:rsidR="00DC38F3" w:rsidRPr="007A03B5">
        <w:rPr>
          <w:rFonts w:ascii="Arial" w:hAnsi="Arial" w:cs="Arial"/>
          <w:bCs/>
          <w:sz w:val="20"/>
          <w:szCs w:val="20"/>
        </w:rPr>
        <w:t>s</w:t>
      </w:r>
      <w:r w:rsidRPr="007A03B5">
        <w:rPr>
          <w:rFonts w:ascii="Arial" w:hAnsi="Arial" w:cs="Arial"/>
          <w:bCs/>
          <w:sz w:val="20"/>
          <w:szCs w:val="20"/>
        </w:rPr>
        <w:t xml:space="preserve">. Met uitzondering van </w:t>
      </w:r>
      <w:ins w:id="105" w:author="Onno Jager" w:date="2025-04-29T08:54:00Z">
        <w:r w:rsidR="00F53898" w:rsidRPr="007A03B5">
          <w:rPr>
            <w:rFonts w:ascii="Arial" w:hAnsi="Arial" w:cs="Arial"/>
            <w:bCs/>
            <w:sz w:val="20"/>
            <w:szCs w:val="20"/>
          </w:rPr>
          <w:t xml:space="preserve">de </w:t>
        </w:r>
      </w:ins>
      <w:ins w:id="106" w:author="Onno Jager" w:date="2025-04-29T08:55:00Z">
        <w:r w:rsidR="00F53898" w:rsidRPr="007A03B5">
          <w:rPr>
            <w:rFonts w:ascii="Arial" w:hAnsi="Arial" w:cs="Arial"/>
            <w:bCs/>
            <w:sz w:val="20"/>
            <w:szCs w:val="20"/>
          </w:rPr>
          <w:t>zijspancombinatie</w:t>
        </w:r>
      </w:ins>
      <w:del w:id="107" w:author="Onno Jager" w:date="2025-04-29T08:55:00Z">
        <w:r w:rsidR="004D4710" w:rsidRPr="007A03B5" w:rsidDel="00F53898">
          <w:rPr>
            <w:rFonts w:ascii="Arial" w:hAnsi="Arial" w:cs="Arial"/>
            <w:bCs/>
            <w:sz w:val="20"/>
            <w:szCs w:val="20"/>
          </w:rPr>
          <w:delText>het</w:delText>
        </w:r>
        <w:r w:rsidRPr="007A03B5" w:rsidDel="00F53898">
          <w:rPr>
            <w:rFonts w:ascii="Arial" w:hAnsi="Arial" w:cs="Arial"/>
            <w:bCs/>
            <w:sz w:val="20"/>
            <w:szCs w:val="20"/>
          </w:rPr>
          <w:delText xml:space="preserve"> </w:delText>
        </w:r>
        <w:r w:rsidR="004D4710" w:rsidRPr="007A03B5" w:rsidDel="00F53898">
          <w:rPr>
            <w:rFonts w:ascii="Arial" w:hAnsi="Arial" w:cs="Arial"/>
            <w:bCs/>
            <w:sz w:val="20"/>
            <w:szCs w:val="20"/>
          </w:rPr>
          <w:delText>motor</w:delText>
        </w:r>
        <w:r w:rsidRPr="007A03B5" w:rsidDel="00F53898">
          <w:rPr>
            <w:rFonts w:ascii="Arial" w:hAnsi="Arial" w:cs="Arial"/>
            <w:bCs/>
            <w:sz w:val="20"/>
            <w:szCs w:val="20"/>
          </w:rPr>
          <w:delText>zijspan</w:delText>
        </w:r>
      </w:del>
      <w:r w:rsidR="004D4710" w:rsidRPr="007A03B5">
        <w:rPr>
          <w:rFonts w:ascii="Arial" w:hAnsi="Arial" w:cs="Arial"/>
          <w:bCs/>
          <w:sz w:val="20"/>
          <w:szCs w:val="20"/>
        </w:rPr>
        <w:t xml:space="preserve"> </w:t>
      </w:r>
      <w:r w:rsidRPr="007A03B5">
        <w:rPr>
          <w:rFonts w:ascii="Arial" w:hAnsi="Arial" w:cs="Arial"/>
          <w:bCs/>
          <w:sz w:val="20"/>
          <w:szCs w:val="20"/>
        </w:rPr>
        <w:t>natuurlijk, d</w:t>
      </w:r>
      <w:r w:rsidR="00DC38F3" w:rsidRPr="007A03B5">
        <w:rPr>
          <w:rFonts w:ascii="Arial" w:hAnsi="Arial" w:cs="Arial"/>
          <w:bCs/>
          <w:sz w:val="20"/>
          <w:szCs w:val="20"/>
        </w:rPr>
        <w:t xml:space="preserve">ie </w:t>
      </w:r>
      <w:r w:rsidRPr="007A03B5">
        <w:rPr>
          <w:rFonts w:ascii="Arial" w:hAnsi="Arial" w:cs="Arial"/>
          <w:bCs/>
          <w:sz w:val="20"/>
          <w:szCs w:val="20"/>
        </w:rPr>
        <w:t xml:space="preserve">heeft een </w:t>
      </w:r>
      <w:r w:rsidR="00DC38F3" w:rsidRPr="007A03B5">
        <w:rPr>
          <w:rFonts w:ascii="Arial" w:hAnsi="Arial" w:cs="Arial"/>
          <w:bCs/>
          <w:sz w:val="20"/>
          <w:szCs w:val="20"/>
        </w:rPr>
        <w:t xml:space="preserve">heel ander formaat. De 9 </w:t>
      </w:r>
      <w:r w:rsidR="00BF0B37" w:rsidRPr="007A03B5">
        <w:rPr>
          <w:rFonts w:ascii="Arial" w:hAnsi="Arial" w:cs="Arial"/>
          <w:bCs/>
          <w:sz w:val="20"/>
          <w:szCs w:val="20"/>
        </w:rPr>
        <w:t xml:space="preserve">andere </w:t>
      </w:r>
      <w:r w:rsidR="00FE22D7" w:rsidRPr="007A03B5">
        <w:rPr>
          <w:rFonts w:ascii="Arial" w:hAnsi="Arial" w:cs="Arial"/>
          <w:bCs/>
          <w:sz w:val="20"/>
          <w:szCs w:val="20"/>
        </w:rPr>
        <w:t xml:space="preserve">motoren </w:t>
      </w:r>
      <w:r w:rsidRPr="007A03B5">
        <w:rPr>
          <w:rFonts w:ascii="Arial" w:hAnsi="Arial" w:cs="Arial"/>
          <w:bCs/>
          <w:sz w:val="20"/>
          <w:szCs w:val="20"/>
        </w:rPr>
        <w:t xml:space="preserve">staan </w:t>
      </w:r>
      <w:r w:rsidR="00DC38F3" w:rsidRPr="007A03B5">
        <w:rPr>
          <w:rFonts w:ascii="Arial" w:hAnsi="Arial" w:cs="Arial"/>
          <w:bCs/>
          <w:sz w:val="20"/>
          <w:szCs w:val="20"/>
        </w:rPr>
        <w:t xml:space="preserve">ieder </w:t>
      </w:r>
      <w:r w:rsidRPr="007A03B5">
        <w:rPr>
          <w:rFonts w:ascii="Arial" w:hAnsi="Arial" w:cs="Arial"/>
          <w:bCs/>
          <w:sz w:val="20"/>
          <w:szCs w:val="20"/>
        </w:rPr>
        <w:t xml:space="preserve">onder een net iets andere hoek en komen dus ook anders het </w:t>
      </w:r>
      <w:r w:rsidR="00DC38F3" w:rsidRPr="007A03B5">
        <w:rPr>
          <w:rFonts w:ascii="Arial" w:hAnsi="Arial" w:cs="Arial"/>
          <w:bCs/>
          <w:sz w:val="20"/>
          <w:szCs w:val="20"/>
        </w:rPr>
        <w:t>beeld</w:t>
      </w:r>
      <w:r w:rsidRPr="007A03B5">
        <w:rPr>
          <w:rFonts w:ascii="Arial" w:hAnsi="Arial" w:cs="Arial"/>
          <w:bCs/>
          <w:sz w:val="20"/>
          <w:szCs w:val="20"/>
        </w:rPr>
        <w:t>vlak binnen. D</w:t>
      </w:r>
      <w:r w:rsidR="00DC38F3" w:rsidRPr="007A03B5">
        <w:rPr>
          <w:rFonts w:ascii="Arial" w:hAnsi="Arial" w:cs="Arial"/>
          <w:bCs/>
          <w:sz w:val="20"/>
          <w:szCs w:val="20"/>
        </w:rPr>
        <w:t>a</w:t>
      </w:r>
      <w:r w:rsidRPr="007A03B5">
        <w:rPr>
          <w:rFonts w:ascii="Arial" w:hAnsi="Arial" w:cs="Arial"/>
          <w:bCs/>
          <w:sz w:val="20"/>
          <w:szCs w:val="20"/>
        </w:rPr>
        <w:t xml:space="preserve">t </w:t>
      </w:r>
      <w:r w:rsidR="00DC38F3" w:rsidRPr="007A03B5">
        <w:rPr>
          <w:rFonts w:ascii="Arial" w:hAnsi="Arial" w:cs="Arial"/>
          <w:bCs/>
          <w:sz w:val="20"/>
          <w:szCs w:val="20"/>
        </w:rPr>
        <w:t xml:space="preserve">zorgt voor </w:t>
      </w:r>
      <w:r w:rsidRPr="007A03B5">
        <w:rPr>
          <w:rFonts w:ascii="Arial" w:hAnsi="Arial" w:cs="Arial"/>
          <w:bCs/>
          <w:sz w:val="20"/>
          <w:szCs w:val="20"/>
        </w:rPr>
        <w:t>extra levendigheid.“</w:t>
      </w:r>
    </w:p>
    <w:p w14:paraId="2F66E085" w14:textId="77777777" w:rsidR="00207432" w:rsidRPr="007A03B5" w:rsidRDefault="00207432" w:rsidP="00207432">
      <w:pPr>
        <w:widowControl w:val="0"/>
        <w:autoSpaceDE w:val="0"/>
        <w:autoSpaceDN w:val="0"/>
        <w:adjustRightInd w:val="0"/>
        <w:spacing w:line="312" w:lineRule="auto"/>
        <w:rPr>
          <w:rFonts w:ascii="Arial" w:hAnsi="Arial" w:cs="Arial"/>
          <w:bCs/>
          <w:sz w:val="20"/>
          <w:szCs w:val="20"/>
        </w:rPr>
      </w:pPr>
    </w:p>
    <w:p w14:paraId="2D94A5B1" w14:textId="77777777" w:rsidR="00365F27" w:rsidRPr="007A03B5" w:rsidRDefault="00365F27" w:rsidP="00365F27">
      <w:pPr>
        <w:widowControl w:val="0"/>
        <w:autoSpaceDE w:val="0"/>
        <w:autoSpaceDN w:val="0"/>
        <w:adjustRightInd w:val="0"/>
        <w:spacing w:line="312" w:lineRule="auto"/>
        <w:rPr>
          <w:rFonts w:ascii="Arial" w:hAnsi="Arial" w:cs="Arial"/>
          <w:bCs/>
          <w:sz w:val="20"/>
          <w:szCs w:val="20"/>
          <w:u w:val="single"/>
        </w:rPr>
      </w:pPr>
      <w:r w:rsidRPr="007A03B5">
        <w:rPr>
          <w:rFonts w:ascii="Arial" w:hAnsi="Arial" w:cs="Arial"/>
          <w:bCs/>
          <w:sz w:val="20"/>
          <w:szCs w:val="20"/>
          <w:u w:val="single"/>
        </w:rPr>
        <w:t>Vorige eeuw</w:t>
      </w:r>
    </w:p>
    <w:p w14:paraId="3AA536FE" w14:textId="1D6B6B9F" w:rsidR="00365F27" w:rsidRPr="007A03B5" w:rsidRDefault="00365F27" w:rsidP="00365F27">
      <w:pPr>
        <w:widowControl w:val="0"/>
        <w:autoSpaceDE w:val="0"/>
        <w:autoSpaceDN w:val="0"/>
        <w:adjustRightInd w:val="0"/>
        <w:spacing w:line="312" w:lineRule="auto"/>
        <w:rPr>
          <w:rFonts w:ascii="Arial" w:hAnsi="Arial" w:cs="Arial"/>
          <w:bCs/>
          <w:sz w:val="20"/>
          <w:szCs w:val="20"/>
        </w:rPr>
      </w:pPr>
      <w:r w:rsidRPr="007A03B5">
        <w:rPr>
          <w:rFonts w:ascii="Arial" w:hAnsi="Arial" w:cs="Arial"/>
          <w:bCs/>
          <w:sz w:val="20"/>
          <w:szCs w:val="20"/>
        </w:rPr>
        <w:t xml:space="preserve">Op 5 van de 10 postzegels staan Nederlandse winnaars van de TT Assen, op de andere 5 </w:t>
      </w:r>
      <w:r w:rsidR="00DC38F3" w:rsidRPr="007A03B5">
        <w:rPr>
          <w:rFonts w:ascii="Arial" w:hAnsi="Arial" w:cs="Arial"/>
          <w:bCs/>
          <w:sz w:val="20"/>
          <w:szCs w:val="20"/>
        </w:rPr>
        <w:t xml:space="preserve">postzegels </w:t>
      </w:r>
      <w:r w:rsidRPr="007A03B5">
        <w:rPr>
          <w:rFonts w:ascii="Arial" w:hAnsi="Arial" w:cs="Arial"/>
          <w:bCs/>
          <w:sz w:val="20"/>
          <w:szCs w:val="20"/>
        </w:rPr>
        <w:t xml:space="preserve">winnaars uit andere landen. “Het postzegelvel opent met Piet van Wijngaarden uit 1925, de </w:t>
      </w:r>
      <w:r w:rsidR="004D4710" w:rsidRPr="007A03B5">
        <w:rPr>
          <w:rFonts w:ascii="Arial" w:hAnsi="Arial" w:cs="Arial"/>
          <w:bCs/>
          <w:sz w:val="20"/>
          <w:szCs w:val="20"/>
        </w:rPr>
        <w:t>500 cc-</w:t>
      </w:r>
      <w:r w:rsidRPr="007A03B5">
        <w:rPr>
          <w:rFonts w:ascii="Arial" w:hAnsi="Arial" w:cs="Arial"/>
          <w:bCs/>
          <w:sz w:val="20"/>
          <w:szCs w:val="20"/>
        </w:rPr>
        <w:t>kampioen van de allereerste TT</w:t>
      </w:r>
      <w:r w:rsidR="004D4710" w:rsidRPr="007A03B5">
        <w:rPr>
          <w:rFonts w:ascii="Arial" w:hAnsi="Arial" w:cs="Arial"/>
          <w:bCs/>
          <w:sz w:val="20"/>
          <w:szCs w:val="20"/>
        </w:rPr>
        <w:t>”, aldus Van Mechelen</w:t>
      </w:r>
      <w:r w:rsidRPr="007A03B5">
        <w:rPr>
          <w:rFonts w:ascii="Arial" w:hAnsi="Arial" w:cs="Arial"/>
          <w:bCs/>
          <w:sz w:val="20"/>
          <w:szCs w:val="20"/>
        </w:rPr>
        <w:t xml:space="preserve">. </w:t>
      </w:r>
      <w:r w:rsidR="00FE22D7" w:rsidRPr="007A03B5">
        <w:rPr>
          <w:rFonts w:ascii="Arial" w:hAnsi="Arial" w:cs="Arial"/>
          <w:bCs/>
          <w:sz w:val="20"/>
          <w:szCs w:val="20"/>
        </w:rPr>
        <w:t>“</w:t>
      </w:r>
      <w:r w:rsidRPr="007A03B5">
        <w:rPr>
          <w:rFonts w:ascii="Arial" w:hAnsi="Arial" w:cs="Arial"/>
          <w:bCs/>
          <w:sz w:val="20"/>
          <w:szCs w:val="20"/>
        </w:rPr>
        <w:t xml:space="preserve">Op de laatste postzegel staat Hans Spaan die in 1989 de race in de 125 cc-klasse won. We hebben nog gekeken of we grote kampioenen </w:t>
      </w:r>
      <w:r w:rsidR="0076191D" w:rsidRPr="007A03B5">
        <w:rPr>
          <w:rFonts w:ascii="Arial" w:hAnsi="Arial" w:cs="Arial"/>
          <w:bCs/>
          <w:sz w:val="20"/>
          <w:szCs w:val="20"/>
        </w:rPr>
        <w:t xml:space="preserve">van later </w:t>
      </w:r>
      <w:r w:rsidRPr="007A03B5">
        <w:rPr>
          <w:rFonts w:ascii="Arial" w:hAnsi="Arial" w:cs="Arial"/>
          <w:bCs/>
          <w:sz w:val="20"/>
          <w:szCs w:val="20"/>
        </w:rPr>
        <w:t xml:space="preserve">konden opnemen, zoals Valentino Rossi en Marc Márquez. Maar het regelen van de rechten op hun foto’s was zo complex dat we ons op de 20e eeuw hebben geconcentreerd. Met als bijkomend voordeel dat we </w:t>
      </w:r>
      <w:r w:rsidR="0076191D" w:rsidRPr="007A03B5">
        <w:rPr>
          <w:rFonts w:ascii="Arial" w:hAnsi="Arial" w:cs="Arial"/>
          <w:bCs/>
          <w:sz w:val="20"/>
          <w:szCs w:val="20"/>
        </w:rPr>
        <w:t xml:space="preserve">met </w:t>
      </w:r>
      <w:r w:rsidRPr="007A03B5">
        <w:rPr>
          <w:rFonts w:ascii="Arial" w:hAnsi="Arial" w:cs="Arial"/>
          <w:bCs/>
          <w:sz w:val="20"/>
          <w:szCs w:val="20"/>
        </w:rPr>
        <w:t xml:space="preserve">alleen zwart-witfoto’s konden </w:t>
      </w:r>
      <w:r w:rsidR="0076191D" w:rsidRPr="007A03B5">
        <w:rPr>
          <w:rFonts w:ascii="Arial" w:hAnsi="Arial" w:cs="Arial"/>
          <w:bCs/>
          <w:sz w:val="20"/>
          <w:szCs w:val="20"/>
        </w:rPr>
        <w:t>werken</w:t>
      </w:r>
      <w:r w:rsidRPr="007A03B5">
        <w:rPr>
          <w:rFonts w:ascii="Arial" w:hAnsi="Arial" w:cs="Arial"/>
          <w:bCs/>
          <w:sz w:val="20"/>
          <w:szCs w:val="20"/>
        </w:rPr>
        <w:t xml:space="preserve">, wat ook de gewenste eenheid bevorderde. </w:t>
      </w:r>
      <w:r w:rsidR="00FE22D7" w:rsidRPr="007A03B5">
        <w:rPr>
          <w:rFonts w:ascii="Arial" w:hAnsi="Arial" w:cs="Arial"/>
          <w:bCs/>
          <w:sz w:val="20"/>
          <w:szCs w:val="20"/>
        </w:rPr>
        <w:t>Op d</w:t>
      </w:r>
      <w:r w:rsidRPr="007A03B5">
        <w:rPr>
          <w:rFonts w:ascii="Arial" w:hAnsi="Arial" w:cs="Arial"/>
          <w:bCs/>
          <w:sz w:val="20"/>
          <w:szCs w:val="20"/>
        </w:rPr>
        <w:t xml:space="preserve">e motoren van vroeger </w:t>
      </w:r>
      <w:r w:rsidR="00FE22D7" w:rsidRPr="007A03B5">
        <w:rPr>
          <w:rFonts w:ascii="Arial" w:hAnsi="Arial" w:cs="Arial"/>
          <w:bCs/>
          <w:sz w:val="20"/>
          <w:szCs w:val="20"/>
        </w:rPr>
        <w:t xml:space="preserve">stond </w:t>
      </w:r>
      <w:r w:rsidR="0076191D" w:rsidRPr="007A03B5">
        <w:rPr>
          <w:rFonts w:ascii="Arial" w:hAnsi="Arial" w:cs="Arial"/>
          <w:bCs/>
          <w:sz w:val="20"/>
          <w:szCs w:val="20"/>
        </w:rPr>
        <w:t xml:space="preserve">bovendien </w:t>
      </w:r>
      <w:r w:rsidRPr="007A03B5">
        <w:rPr>
          <w:rFonts w:ascii="Arial" w:hAnsi="Arial" w:cs="Arial"/>
          <w:bCs/>
          <w:sz w:val="20"/>
          <w:szCs w:val="20"/>
        </w:rPr>
        <w:t>veel minder reclame.</w:t>
      </w:r>
      <w:r w:rsidR="0076191D" w:rsidRPr="007A03B5">
        <w:rPr>
          <w:rFonts w:ascii="Arial" w:hAnsi="Arial" w:cs="Arial"/>
          <w:bCs/>
          <w:sz w:val="20"/>
          <w:szCs w:val="20"/>
        </w:rPr>
        <w:t xml:space="preserve"> Dat </w:t>
      </w:r>
      <w:r w:rsidR="004D4710" w:rsidRPr="007A03B5">
        <w:rPr>
          <w:rFonts w:ascii="Arial" w:hAnsi="Arial" w:cs="Arial"/>
          <w:bCs/>
          <w:sz w:val="20"/>
          <w:szCs w:val="20"/>
        </w:rPr>
        <w:t xml:space="preserve">brengt meer </w:t>
      </w:r>
      <w:r w:rsidR="0076191D" w:rsidRPr="007A03B5">
        <w:rPr>
          <w:rFonts w:ascii="Arial" w:hAnsi="Arial" w:cs="Arial"/>
          <w:bCs/>
          <w:sz w:val="20"/>
          <w:szCs w:val="20"/>
        </w:rPr>
        <w:t>rust</w:t>
      </w:r>
      <w:r w:rsidR="004D4710" w:rsidRPr="007A03B5">
        <w:rPr>
          <w:rFonts w:ascii="Arial" w:hAnsi="Arial" w:cs="Arial"/>
          <w:bCs/>
          <w:sz w:val="20"/>
          <w:szCs w:val="20"/>
        </w:rPr>
        <w:t xml:space="preserve"> in het beeld</w:t>
      </w:r>
      <w:r w:rsidR="0076191D" w:rsidRPr="007A03B5">
        <w:rPr>
          <w:rFonts w:ascii="Arial" w:hAnsi="Arial" w:cs="Arial"/>
          <w:bCs/>
          <w:sz w:val="20"/>
          <w:szCs w:val="20"/>
        </w:rPr>
        <w:t>.</w:t>
      </w:r>
      <w:r w:rsidRPr="007A03B5">
        <w:rPr>
          <w:rFonts w:ascii="Arial" w:hAnsi="Arial" w:cs="Arial"/>
          <w:bCs/>
          <w:sz w:val="20"/>
          <w:szCs w:val="20"/>
        </w:rPr>
        <w:t>”</w:t>
      </w:r>
    </w:p>
    <w:p w14:paraId="6F3B70E2" w14:textId="77777777" w:rsidR="00365F27" w:rsidRPr="007A03B5" w:rsidRDefault="00365F27" w:rsidP="00365F27">
      <w:pPr>
        <w:widowControl w:val="0"/>
        <w:autoSpaceDE w:val="0"/>
        <w:autoSpaceDN w:val="0"/>
        <w:adjustRightInd w:val="0"/>
        <w:spacing w:line="312" w:lineRule="auto"/>
        <w:rPr>
          <w:rFonts w:ascii="Arial" w:hAnsi="Arial" w:cs="Arial"/>
          <w:bCs/>
          <w:sz w:val="20"/>
          <w:szCs w:val="20"/>
        </w:rPr>
      </w:pPr>
    </w:p>
    <w:p w14:paraId="56667A4C" w14:textId="77777777" w:rsidR="00365F27" w:rsidRPr="007A03B5" w:rsidRDefault="00365F27" w:rsidP="00365F27">
      <w:pPr>
        <w:widowControl w:val="0"/>
        <w:autoSpaceDE w:val="0"/>
        <w:autoSpaceDN w:val="0"/>
        <w:adjustRightInd w:val="0"/>
        <w:spacing w:line="312" w:lineRule="auto"/>
        <w:rPr>
          <w:rFonts w:ascii="Arial" w:hAnsi="Arial" w:cs="Arial"/>
          <w:bCs/>
          <w:sz w:val="20"/>
          <w:szCs w:val="20"/>
          <w:u w:val="single"/>
        </w:rPr>
      </w:pPr>
      <w:r w:rsidRPr="007A03B5">
        <w:rPr>
          <w:rFonts w:ascii="Arial" w:hAnsi="Arial" w:cs="Arial"/>
          <w:bCs/>
          <w:sz w:val="20"/>
          <w:szCs w:val="20"/>
          <w:u w:val="single"/>
        </w:rPr>
        <w:t>Blur-effect</w:t>
      </w:r>
    </w:p>
    <w:p w14:paraId="346E9A8A" w14:textId="194DCD93" w:rsidR="00365F27" w:rsidRPr="007A03B5" w:rsidRDefault="00365F27" w:rsidP="00365F27">
      <w:pPr>
        <w:widowControl w:val="0"/>
        <w:autoSpaceDE w:val="0"/>
        <w:autoSpaceDN w:val="0"/>
        <w:adjustRightInd w:val="0"/>
        <w:spacing w:line="312" w:lineRule="auto"/>
        <w:rPr>
          <w:rFonts w:ascii="Arial" w:hAnsi="Arial" w:cs="Arial"/>
          <w:bCs/>
          <w:sz w:val="20"/>
          <w:szCs w:val="20"/>
        </w:rPr>
      </w:pPr>
      <w:r w:rsidRPr="007A03B5">
        <w:rPr>
          <w:rFonts w:ascii="Arial" w:hAnsi="Arial" w:cs="Arial"/>
          <w:bCs/>
          <w:sz w:val="20"/>
          <w:szCs w:val="20"/>
        </w:rPr>
        <w:t xml:space="preserve">Het idee van razendsnel rijdende motoren op het postzegelvel wordt versterkt doordat de linkerkant vervaagd is. Verantwoordelijk voor dit blur-effect is Iwo Tuleya, die begin 2025 als stagiair op het bureau van Van Mechelen rondliep. “Het blur-effect is </w:t>
      </w:r>
      <w:r w:rsidR="00EC7DE8" w:rsidRPr="007A03B5">
        <w:rPr>
          <w:rFonts w:ascii="Arial" w:hAnsi="Arial" w:cs="Arial"/>
          <w:bCs/>
          <w:sz w:val="20"/>
          <w:szCs w:val="20"/>
        </w:rPr>
        <w:t xml:space="preserve">met grafische software </w:t>
      </w:r>
      <w:r w:rsidRPr="007A03B5">
        <w:rPr>
          <w:rFonts w:ascii="Arial" w:hAnsi="Arial" w:cs="Arial"/>
          <w:bCs/>
          <w:sz w:val="20"/>
          <w:szCs w:val="20"/>
        </w:rPr>
        <w:t xml:space="preserve">toegevoegd”, zegt Tuleya. “Alleen aan de achterzijde van de motor. Het voorwiel, de voorkant van </w:t>
      </w:r>
      <w:r w:rsidR="00ED6A73" w:rsidRPr="007A03B5">
        <w:rPr>
          <w:rFonts w:ascii="Arial" w:hAnsi="Arial" w:cs="Arial"/>
          <w:bCs/>
          <w:sz w:val="20"/>
          <w:szCs w:val="20"/>
        </w:rPr>
        <w:t xml:space="preserve">de </w:t>
      </w:r>
      <w:del w:id="108" w:author="Onno Jager" w:date="2025-04-29T08:56:00Z">
        <w:r w:rsidR="00ED6A73" w:rsidRPr="007A03B5" w:rsidDel="00F53898">
          <w:rPr>
            <w:rFonts w:ascii="Arial" w:hAnsi="Arial" w:cs="Arial"/>
            <w:bCs/>
            <w:sz w:val="20"/>
            <w:szCs w:val="20"/>
          </w:rPr>
          <w:delText>carosserie</w:delText>
        </w:r>
      </w:del>
      <w:ins w:id="109" w:author="Onno Jager" w:date="2025-04-29T08:56:00Z">
        <w:r w:rsidR="00F53898" w:rsidRPr="007A03B5">
          <w:rPr>
            <w:rFonts w:ascii="Arial" w:hAnsi="Arial" w:cs="Arial"/>
            <w:bCs/>
            <w:sz w:val="20"/>
            <w:szCs w:val="20"/>
          </w:rPr>
          <w:t>kuip</w:t>
        </w:r>
      </w:ins>
      <w:r w:rsidRPr="007A03B5">
        <w:rPr>
          <w:rFonts w:ascii="Arial" w:hAnsi="Arial" w:cs="Arial"/>
          <w:bCs/>
          <w:sz w:val="20"/>
          <w:szCs w:val="20"/>
        </w:rPr>
        <w:t xml:space="preserve">, de coureur en de logo’s en startnummers hebben we </w:t>
      </w:r>
      <w:r w:rsidR="004D4710" w:rsidRPr="007A03B5">
        <w:rPr>
          <w:rFonts w:ascii="Arial" w:hAnsi="Arial" w:cs="Arial"/>
          <w:bCs/>
          <w:sz w:val="20"/>
          <w:szCs w:val="20"/>
        </w:rPr>
        <w:t xml:space="preserve">juist </w:t>
      </w:r>
      <w:r w:rsidRPr="007A03B5">
        <w:rPr>
          <w:rFonts w:ascii="Arial" w:hAnsi="Arial" w:cs="Arial"/>
          <w:bCs/>
          <w:sz w:val="20"/>
          <w:szCs w:val="20"/>
        </w:rPr>
        <w:t xml:space="preserve">zo scherp mogelijk </w:t>
      </w:r>
      <w:r w:rsidR="00EC7DE8" w:rsidRPr="007A03B5">
        <w:rPr>
          <w:rFonts w:ascii="Arial" w:hAnsi="Arial" w:cs="Arial"/>
          <w:bCs/>
          <w:sz w:val="20"/>
          <w:szCs w:val="20"/>
        </w:rPr>
        <w:t>afgebeeld</w:t>
      </w:r>
      <w:r w:rsidRPr="007A03B5">
        <w:rPr>
          <w:rFonts w:ascii="Arial" w:hAnsi="Arial" w:cs="Arial"/>
          <w:bCs/>
          <w:sz w:val="20"/>
          <w:szCs w:val="20"/>
        </w:rPr>
        <w:t xml:space="preserve">. </w:t>
      </w:r>
      <w:r w:rsidR="004D4710" w:rsidRPr="007A03B5">
        <w:rPr>
          <w:rFonts w:ascii="Arial" w:hAnsi="Arial" w:cs="Arial"/>
          <w:bCs/>
          <w:sz w:val="20"/>
          <w:szCs w:val="20"/>
        </w:rPr>
        <w:t>D</w:t>
      </w:r>
      <w:r w:rsidRPr="007A03B5">
        <w:rPr>
          <w:rFonts w:ascii="Arial" w:hAnsi="Arial" w:cs="Arial"/>
          <w:bCs/>
          <w:sz w:val="20"/>
          <w:szCs w:val="20"/>
        </w:rPr>
        <w:t xml:space="preserve">oor die tegenstelling komt er snelheid in. Eerst heb ik voor alle foto’s op dezelfde </w:t>
      </w:r>
      <w:r w:rsidRPr="007A03B5">
        <w:rPr>
          <w:rFonts w:ascii="Arial" w:hAnsi="Arial" w:cs="Arial"/>
          <w:bCs/>
          <w:sz w:val="20"/>
          <w:szCs w:val="20"/>
        </w:rPr>
        <w:lastRenderedPageBreak/>
        <w:t xml:space="preserve">manier </w:t>
      </w:r>
      <w:del w:id="110" w:author="Onno Jager" w:date="2025-04-28T12:02:00Z">
        <w:r w:rsidRPr="007A03B5" w:rsidDel="00DC0E69">
          <w:rPr>
            <w:rFonts w:ascii="Arial" w:hAnsi="Arial" w:cs="Arial"/>
            <w:bCs/>
            <w:sz w:val="20"/>
            <w:szCs w:val="20"/>
          </w:rPr>
          <w:delText xml:space="preserve">in verschillende beeldlagen </w:delText>
        </w:r>
      </w:del>
      <w:r w:rsidRPr="007A03B5">
        <w:rPr>
          <w:rFonts w:ascii="Arial" w:hAnsi="Arial" w:cs="Arial"/>
          <w:bCs/>
          <w:sz w:val="20"/>
          <w:szCs w:val="20"/>
        </w:rPr>
        <w:t>verschillende soorten blurs toegevoegd. Vervolgens zijn die weer handmatig per postzegel aangepast aan de details van de foto. Het voordeel van blurring is ook dat de foto’s, die door verschillende fotografen zijn gemaakt, naar elkaar worden toegetrokken.”</w:t>
      </w:r>
    </w:p>
    <w:p w14:paraId="122B6D50" w14:textId="77777777" w:rsidR="00365F27" w:rsidRPr="007A03B5" w:rsidRDefault="00365F27" w:rsidP="00365F27">
      <w:pPr>
        <w:widowControl w:val="0"/>
        <w:autoSpaceDE w:val="0"/>
        <w:autoSpaceDN w:val="0"/>
        <w:adjustRightInd w:val="0"/>
        <w:spacing w:line="312" w:lineRule="auto"/>
        <w:rPr>
          <w:rFonts w:ascii="Arial" w:hAnsi="Arial" w:cs="Arial"/>
          <w:bCs/>
          <w:sz w:val="20"/>
          <w:szCs w:val="20"/>
        </w:rPr>
      </w:pPr>
    </w:p>
    <w:p w14:paraId="270D4CFD" w14:textId="77777777" w:rsidR="00365F27" w:rsidRPr="007A03B5" w:rsidRDefault="00365F27" w:rsidP="00365F27">
      <w:pPr>
        <w:widowControl w:val="0"/>
        <w:autoSpaceDE w:val="0"/>
        <w:autoSpaceDN w:val="0"/>
        <w:adjustRightInd w:val="0"/>
        <w:spacing w:line="312" w:lineRule="auto"/>
        <w:rPr>
          <w:rFonts w:ascii="Arial" w:hAnsi="Arial" w:cs="Arial"/>
          <w:bCs/>
          <w:sz w:val="20"/>
          <w:szCs w:val="20"/>
          <w:u w:val="single"/>
        </w:rPr>
      </w:pPr>
      <w:r w:rsidRPr="007A03B5">
        <w:rPr>
          <w:rFonts w:ascii="Arial" w:hAnsi="Arial" w:cs="Arial"/>
          <w:bCs/>
          <w:sz w:val="20"/>
          <w:szCs w:val="20"/>
          <w:u w:val="single"/>
        </w:rPr>
        <w:t>Stofwolken</w:t>
      </w:r>
    </w:p>
    <w:p w14:paraId="444F3EDB" w14:textId="6CC82A63" w:rsidR="00365F27" w:rsidRPr="007A03B5" w:rsidRDefault="00365F27" w:rsidP="00365F27">
      <w:pPr>
        <w:widowControl w:val="0"/>
        <w:autoSpaceDE w:val="0"/>
        <w:autoSpaceDN w:val="0"/>
        <w:adjustRightInd w:val="0"/>
        <w:spacing w:line="312" w:lineRule="auto"/>
        <w:rPr>
          <w:rFonts w:ascii="Arial" w:hAnsi="Arial" w:cs="Arial"/>
          <w:bCs/>
          <w:sz w:val="20"/>
          <w:szCs w:val="20"/>
        </w:rPr>
      </w:pPr>
      <w:r w:rsidRPr="007A03B5">
        <w:rPr>
          <w:rFonts w:ascii="Arial" w:hAnsi="Arial" w:cs="Arial"/>
          <w:bCs/>
          <w:sz w:val="20"/>
          <w:szCs w:val="20"/>
        </w:rPr>
        <w:t>Aan het postzegelvel zijn verschillende beeldelementen toegevoegd</w:t>
      </w:r>
      <w:r w:rsidR="00FE22D7" w:rsidRPr="007A03B5">
        <w:rPr>
          <w:rFonts w:ascii="Arial" w:hAnsi="Arial" w:cs="Arial"/>
          <w:bCs/>
          <w:sz w:val="20"/>
          <w:szCs w:val="20"/>
        </w:rPr>
        <w:t>,</w:t>
      </w:r>
      <w:r w:rsidRPr="007A03B5">
        <w:rPr>
          <w:rFonts w:ascii="Arial" w:hAnsi="Arial" w:cs="Arial"/>
          <w:bCs/>
          <w:sz w:val="20"/>
          <w:szCs w:val="20"/>
        </w:rPr>
        <w:t xml:space="preserve"> die een relatie met de wereld van de TT Assen hebben. “</w:t>
      </w:r>
      <w:r w:rsidR="004D4710" w:rsidRPr="007A03B5">
        <w:rPr>
          <w:rFonts w:ascii="Arial" w:hAnsi="Arial" w:cs="Arial"/>
          <w:bCs/>
          <w:sz w:val="20"/>
          <w:szCs w:val="20"/>
        </w:rPr>
        <w:t xml:space="preserve">We </w:t>
      </w:r>
      <w:r w:rsidRPr="007A03B5">
        <w:rPr>
          <w:rFonts w:ascii="Arial" w:hAnsi="Arial" w:cs="Arial"/>
          <w:bCs/>
          <w:sz w:val="20"/>
          <w:szCs w:val="20"/>
        </w:rPr>
        <w:t xml:space="preserve">hebben </w:t>
      </w:r>
      <w:r w:rsidR="00EC7DE8" w:rsidRPr="007A03B5">
        <w:rPr>
          <w:rFonts w:ascii="Arial" w:hAnsi="Arial" w:cs="Arial"/>
          <w:bCs/>
          <w:sz w:val="20"/>
          <w:szCs w:val="20"/>
        </w:rPr>
        <w:t>van alles uitgeprobeerd</w:t>
      </w:r>
      <w:r w:rsidRPr="007A03B5">
        <w:rPr>
          <w:rFonts w:ascii="Arial" w:hAnsi="Arial" w:cs="Arial"/>
          <w:bCs/>
          <w:sz w:val="20"/>
          <w:szCs w:val="20"/>
        </w:rPr>
        <w:t xml:space="preserve">”, </w:t>
      </w:r>
      <w:r w:rsidR="004D4710" w:rsidRPr="007A03B5">
        <w:rPr>
          <w:rFonts w:ascii="Arial" w:hAnsi="Arial" w:cs="Arial"/>
          <w:bCs/>
          <w:sz w:val="20"/>
          <w:szCs w:val="20"/>
        </w:rPr>
        <w:t xml:space="preserve">vertelt </w:t>
      </w:r>
      <w:r w:rsidRPr="007A03B5">
        <w:rPr>
          <w:rFonts w:ascii="Arial" w:hAnsi="Arial" w:cs="Arial"/>
          <w:bCs/>
          <w:sz w:val="20"/>
          <w:szCs w:val="20"/>
        </w:rPr>
        <w:t>Van Mechelen. “</w:t>
      </w:r>
      <w:r w:rsidR="00EC7DE8" w:rsidRPr="007A03B5">
        <w:rPr>
          <w:rFonts w:ascii="Arial" w:hAnsi="Arial" w:cs="Arial"/>
          <w:bCs/>
          <w:sz w:val="20"/>
          <w:szCs w:val="20"/>
        </w:rPr>
        <w:t xml:space="preserve">Van </w:t>
      </w:r>
      <w:r w:rsidRPr="007A03B5">
        <w:rPr>
          <w:rFonts w:ascii="Arial" w:hAnsi="Arial" w:cs="Arial"/>
          <w:bCs/>
          <w:sz w:val="20"/>
          <w:szCs w:val="20"/>
        </w:rPr>
        <w:t>asfalt in de achtergrond</w:t>
      </w:r>
      <w:r w:rsidR="00EC7DE8" w:rsidRPr="007A03B5">
        <w:rPr>
          <w:rFonts w:ascii="Arial" w:hAnsi="Arial" w:cs="Arial"/>
          <w:bCs/>
          <w:sz w:val="20"/>
          <w:szCs w:val="20"/>
        </w:rPr>
        <w:t xml:space="preserve"> tot </w:t>
      </w:r>
      <w:r w:rsidRPr="007A03B5">
        <w:rPr>
          <w:rFonts w:ascii="Arial" w:hAnsi="Arial" w:cs="Arial"/>
          <w:bCs/>
          <w:sz w:val="20"/>
          <w:szCs w:val="20"/>
        </w:rPr>
        <w:t xml:space="preserve">de kenmerkende contouren van het circuit en </w:t>
      </w:r>
      <w:r w:rsidR="00EC7DE8" w:rsidRPr="007A03B5">
        <w:rPr>
          <w:rFonts w:ascii="Arial" w:hAnsi="Arial" w:cs="Arial"/>
          <w:bCs/>
          <w:sz w:val="20"/>
          <w:szCs w:val="20"/>
        </w:rPr>
        <w:t xml:space="preserve">het gevoel van </w:t>
      </w:r>
      <w:r w:rsidRPr="007A03B5">
        <w:rPr>
          <w:rFonts w:ascii="Arial" w:hAnsi="Arial" w:cs="Arial"/>
          <w:bCs/>
          <w:sz w:val="20"/>
          <w:szCs w:val="20"/>
        </w:rPr>
        <w:t xml:space="preserve">uitlaatgassen. Maar dat alles leidde de aandacht van de motoren af, daarom zijn we subtieler te werk gegaan. Achter de motoren langs lopen bijvoorbeeld </w:t>
      </w:r>
      <w:r w:rsidR="00EC7DE8" w:rsidRPr="007A03B5">
        <w:rPr>
          <w:rFonts w:ascii="Arial" w:hAnsi="Arial" w:cs="Arial"/>
          <w:bCs/>
          <w:sz w:val="20"/>
          <w:szCs w:val="20"/>
        </w:rPr>
        <w:t>nu race</w:t>
      </w:r>
      <w:r w:rsidRPr="007A03B5">
        <w:rPr>
          <w:rFonts w:ascii="Arial" w:hAnsi="Arial" w:cs="Arial"/>
          <w:bCs/>
          <w:sz w:val="20"/>
          <w:szCs w:val="20"/>
        </w:rPr>
        <w:t xml:space="preserve">strepen om ook daarmee </w:t>
      </w:r>
      <w:r w:rsidR="004D4710" w:rsidRPr="007A03B5">
        <w:rPr>
          <w:rFonts w:ascii="Arial" w:hAnsi="Arial" w:cs="Arial"/>
          <w:bCs/>
          <w:sz w:val="20"/>
          <w:szCs w:val="20"/>
        </w:rPr>
        <w:t xml:space="preserve">de indruk van </w:t>
      </w:r>
      <w:r w:rsidRPr="007A03B5">
        <w:rPr>
          <w:rFonts w:ascii="Arial" w:hAnsi="Arial" w:cs="Arial"/>
          <w:bCs/>
          <w:sz w:val="20"/>
          <w:szCs w:val="20"/>
        </w:rPr>
        <w:t xml:space="preserve">snelheid te </w:t>
      </w:r>
      <w:r w:rsidR="004D4710" w:rsidRPr="007A03B5">
        <w:rPr>
          <w:rFonts w:ascii="Arial" w:hAnsi="Arial" w:cs="Arial"/>
          <w:bCs/>
          <w:sz w:val="20"/>
          <w:szCs w:val="20"/>
        </w:rPr>
        <w:t>geven</w:t>
      </w:r>
      <w:r w:rsidRPr="007A03B5">
        <w:rPr>
          <w:rFonts w:ascii="Arial" w:hAnsi="Arial" w:cs="Arial"/>
          <w:bCs/>
          <w:sz w:val="20"/>
          <w:szCs w:val="20"/>
        </w:rPr>
        <w:t xml:space="preserve">. Dankzij het kleurverloop </w:t>
      </w:r>
      <w:r w:rsidR="00EC7DE8" w:rsidRPr="007A03B5">
        <w:rPr>
          <w:rFonts w:ascii="Arial" w:hAnsi="Arial" w:cs="Arial"/>
          <w:bCs/>
          <w:sz w:val="20"/>
          <w:szCs w:val="20"/>
        </w:rPr>
        <w:t xml:space="preserve">in rood en blauw </w:t>
      </w:r>
      <w:r w:rsidRPr="007A03B5">
        <w:rPr>
          <w:rFonts w:ascii="Arial" w:hAnsi="Arial" w:cs="Arial"/>
          <w:bCs/>
          <w:sz w:val="20"/>
          <w:szCs w:val="20"/>
        </w:rPr>
        <w:t xml:space="preserve">krijg je het gevoel dat de achtergrond voorbijzoeft. Op elke postzegel zie </w:t>
      </w:r>
      <w:r w:rsidR="00FE22D7" w:rsidRPr="007A03B5">
        <w:rPr>
          <w:rFonts w:ascii="Arial" w:hAnsi="Arial" w:cs="Arial"/>
          <w:bCs/>
          <w:sz w:val="20"/>
          <w:szCs w:val="20"/>
        </w:rPr>
        <w:t xml:space="preserve">je </w:t>
      </w:r>
      <w:r w:rsidRPr="007A03B5">
        <w:rPr>
          <w:rFonts w:ascii="Arial" w:hAnsi="Arial" w:cs="Arial"/>
          <w:bCs/>
          <w:sz w:val="20"/>
          <w:szCs w:val="20"/>
        </w:rPr>
        <w:t>links een rood-wit-blauw geblokte verticale afscheiding, ontleend aan de kleuren van de curbstones op het circuit van</w:t>
      </w:r>
      <w:r w:rsidR="00E94A40" w:rsidRPr="007A03B5">
        <w:rPr>
          <w:rFonts w:ascii="Arial" w:hAnsi="Arial" w:cs="Arial"/>
          <w:bCs/>
          <w:sz w:val="20"/>
          <w:szCs w:val="20"/>
        </w:rPr>
        <w:t xml:space="preserve"> de</w:t>
      </w:r>
      <w:r w:rsidRPr="007A03B5">
        <w:rPr>
          <w:rFonts w:ascii="Arial" w:hAnsi="Arial" w:cs="Arial"/>
          <w:bCs/>
          <w:sz w:val="20"/>
          <w:szCs w:val="20"/>
        </w:rPr>
        <w:t xml:space="preserve"> TT Assen. En het blauwe kleurverloop op de velrand is een geabstraheerde stofwolk. Want bij de eerste edities van de TT Assen reden ze nog op zandwegen rond.” </w:t>
      </w:r>
    </w:p>
    <w:p w14:paraId="2F2B3332" w14:textId="77777777" w:rsidR="00365F27" w:rsidRPr="007A03B5" w:rsidRDefault="00365F27" w:rsidP="00365F27">
      <w:pPr>
        <w:widowControl w:val="0"/>
        <w:autoSpaceDE w:val="0"/>
        <w:autoSpaceDN w:val="0"/>
        <w:adjustRightInd w:val="0"/>
        <w:spacing w:line="312" w:lineRule="auto"/>
        <w:rPr>
          <w:rFonts w:ascii="Arial" w:hAnsi="Arial" w:cs="Arial"/>
          <w:bCs/>
          <w:sz w:val="20"/>
          <w:szCs w:val="20"/>
        </w:rPr>
      </w:pPr>
    </w:p>
    <w:p w14:paraId="0D59FFD0" w14:textId="77777777" w:rsidR="00EC7DE8" w:rsidRPr="007A03B5" w:rsidRDefault="00EC7DE8" w:rsidP="00365F27">
      <w:pPr>
        <w:widowControl w:val="0"/>
        <w:autoSpaceDE w:val="0"/>
        <w:autoSpaceDN w:val="0"/>
        <w:adjustRightInd w:val="0"/>
        <w:spacing w:line="312" w:lineRule="auto"/>
        <w:rPr>
          <w:rFonts w:ascii="Arial" w:hAnsi="Arial" w:cs="Arial"/>
          <w:bCs/>
          <w:sz w:val="20"/>
          <w:szCs w:val="20"/>
          <w:u w:val="single"/>
        </w:rPr>
      </w:pPr>
      <w:r w:rsidRPr="007A03B5">
        <w:rPr>
          <w:rFonts w:ascii="Arial" w:hAnsi="Arial" w:cs="Arial"/>
          <w:bCs/>
          <w:sz w:val="20"/>
          <w:szCs w:val="20"/>
          <w:u w:val="single"/>
        </w:rPr>
        <w:t>Hoekige letters</w:t>
      </w:r>
    </w:p>
    <w:p w14:paraId="2757E4A0" w14:textId="1817A22E" w:rsidR="00365F27" w:rsidRPr="007A03B5" w:rsidRDefault="00365F27" w:rsidP="00365F27">
      <w:pPr>
        <w:widowControl w:val="0"/>
        <w:autoSpaceDE w:val="0"/>
        <w:autoSpaceDN w:val="0"/>
        <w:adjustRightInd w:val="0"/>
        <w:spacing w:line="312" w:lineRule="auto"/>
        <w:rPr>
          <w:rFonts w:ascii="Arial" w:hAnsi="Arial" w:cs="Arial"/>
          <w:bCs/>
          <w:sz w:val="20"/>
          <w:szCs w:val="20"/>
        </w:rPr>
      </w:pPr>
      <w:r w:rsidRPr="007A03B5">
        <w:rPr>
          <w:rFonts w:ascii="Arial" w:hAnsi="Arial" w:cs="Arial"/>
          <w:bCs/>
          <w:sz w:val="20"/>
          <w:szCs w:val="20"/>
        </w:rPr>
        <w:t>In zijn ontwerpen besteedt Van Mechelen altijd veel aandacht aan de typografie. “Voor deze postzegels hebben we de Riggs gekozen, een fant</w:t>
      </w:r>
      <w:r w:rsidR="00EC7DE8" w:rsidRPr="007A03B5">
        <w:rPr>
          <w:rFonts w:ascii="Arial" w:hAnsi="Arial" w:cs="Arial"/>
          <w:bCs/>
          <w:sz w:val="20"/>
          <w:szCs w:val="20"/>
        </w:rPr>
        <w:t>a</w:t>
      </w:r>
      <w:r w:rsidRPr="007A03B5">
        <w:rPr>
          <w:rFonts w:ascii="Arial" w:hAnsi="Arial" w:cs="Arial"/>
          <w:bCs/>
          <w:sz w:val="20"/>
          <w:szCs w:val="20"/>
        </w:rPr>
        <w:t>stische letter. De neutrale Riggs Condensed is gebruikt voor de bijschriften en de Riggs Extended voor de titel en het woord ‘winnaar’. De hoekige Riggs Extended – kijk maar naar de a en de r bijvo</w:t>
      </w:r>
      <w:r w:rsidR="00EC7DE8" w:rsidRPr="007A03B5">
        <w:rPr>
          <w:rFonts w:ascii="Arial" w:hAnsi="Arial" w:cs="Arial"/>
          <w:bCs/>
          <w:sz w:val="20"/>
          <w:szCs w:val="20"/>
        </w:rPr>
        <w:t>o</w:t>
      </w:r>
      <w:r w:rsidRPr="007A03B5">
        <w:rPr>
          <w:rFonts w:ascii="Arial" w:hAnsi="Arial" w:cs="Arial"/>
          <w:bCs/>
          <w:sz w:val="20"/>
          <w:szCs w:val="20"/>
        </w:rPr>
        <w:t xml:space="preserve">rbeeld – past goed bij de harde, vierkante vormen van het </w:t>
      </w:r>
      <w:r w:rsidR="004D4710" w:rsidRPr="007A03B5">
        <w:rPr>
          <w:rFonts w:ascii="Arial" w:hAnsi="Arial" w:cs="Arial"/>
          <w:bCs/>
          <w:sz w:val="20"/>
          <w:szCs w:val="20"/>
        </w:rPr>
        <w:t>TT-</w:t>
      </w:r>
      <w:r w:rsidRPr="007A03B5">
        <w:rPr>
          <w:rFonts w:ascii="Arial" w:hAnsi="Arial" w:cs="Arial"/>
          <w:bCs/>
          <w:sz w:val="20"/>
          <w:szCs w:val="20"/>
        </w:rPr>
        <w:t xml:space="preserve">circuit. En ook bij de grote letters T die je overal </w:t>
      </w:r>
      <w:r w:rsidR="00EC7DE8" w:rsidRPr="007A03B5">
        <w:rPr>
          <w:rFonts w:ascii="Arial" w:hAnsi="Arial" w:cs="Arial"/>
          <w:bCs/>
          <w:sz w:val="20"/>
          <w:szCs w:val="20"/>
        </w:rPr>
        <w:t xml:space="preserve">in Assen </w:t>
      </w:r>
      <w:r w:rsidRPr="007A03B5">
        <w:rPr>
          <w:rFonts w:ascii="Arial" w:hAnsi="Arial" w:cs="Arial"/>
          <w:bCs/>
          <w:sz w:val="20"/>
          <w:szCs w:val="20"/>
        </w:rPr>
        <w:t xml:space="preserve">terugziet. In de typografie keert de schuine houding terug waarmee motorcoureurs door de bocht gaan. Dat is gebeurd door een cursieve letter te gebruiken en de </w:t>
      </w:r>
      <w:r w:rsidR="00E94A40" w:rsidRPr="007A03B5">
        <w:rPr>
          <w:rFonts w:ascii="Arial" w:hAnsi="Arial" w:cs="Arial"/>
          <w:bCs/>
          <w:sz w:val="20"/>
          <w:szCs w:val="20"/>
        </w:rPr>
        <w:t xml:space="preserve">woorden </w:t>
      </w:r>
      <w:r w:rsidR="00EC7DE8" w:rsidRPr="007A03B5">
        <w:rPr>
          <w:rFonts w:ascii="Arial" w:hAnsi="Arial" w:cs="Arial"/>
          <w:bCs/>
          <w:sz w:val="20"/>
          <w:szCs w:val="20"/>
        </w:rPr>
        <w:t xml:space="preserve">vervolgens </w:t>
      </w:r>
      <w:r w:rsidRPr="007A03B5">
        <w:rPr>
          <w:rFonts w:ascii="Arial" w:hAnsi="Arial" w:cs="Arial"/>
          <w:bCs/>
          <w:sz w:val="20"/>
          <w:szCs w:val="20"/>
        </w:rPr>
        <w:t xml:space="preserve">8 </w:t>
      </w:r>
      <w:r w:rsidR="00E94A40" w:rsidRPr="007A03B5">
        <w:rPr>
          <w:rFonts w:ascii="Arial" w:hAnsi="Arial" w:cs="Arial"/>
          <w:bCs/>
          <w:sz w:val="20"/>
          <w:szCs w:val="20"/>
        </w:rPr>
        <w:t>graden</w:t>
      </w:r>
      <w:r w:rsidRPr="007A03B5">
        <w:rPr>
          <w:rFonts w:ascii="Arial" w:hAnsi="Arial" w:cs="Arial"/>
          <w:bCs/>
          <w:sz w:val="20"/>
          <w:szCs w:val="20"/>
        </w:rPr>
        <w:t xml:space="preserve"> </w:t>
      </w:r>
      <w:r w:rsidR="00E94A40" w:rsidRPr="007A03B5">
        <w:rPr>
          <w:rFonts w:ascii="Arial" w:hAnsi="Arial" w:cs="Arial"/>
          <w:bCs/>
          <w:sz w:val="20"/>
          <w:szCs w:val="20"/>
        </w:rPr>
        <w:t xml:space="preserve">omhoog </w:t>
      </w:r>
      <w:r w:rsidRPr="007A03B5">
        <w:rPr>
          <w:rFonts w:ascii="Arial" w:hAnsi="Arial" w:cs="Arial"/>
          <w:bCs/>
          <w:sz w:val="20"/>
          <w:szCs w:val="20"/>
        </w:rPr>
        <w:t xml:space="preserve">te </w:t>
      </w:r>
      <w:r w:rsidR="00E94A40" w:rsidRPr="007A03B5">
        <w:rPr>
          <w:rFonts w:ascii="Arial" w:hAnsi="Arial" w:cs="Arial"/>
          <w:bCs/>
          <w:sz w:val="20"/>
          <w:szCs w:val="20"/>
        </w:rPr>
        <w:t xml:space="preserve">trekken, </w:t>
      </w:r>
      <w:r w:rsidRPr="007A03B5">
        <w:rPr>
          <w:rFonts w:ascii="Arial" w:hAnsi="Arial" w:cs="Arial"/>
          <w:bCs/>
          <w:sz w:val="20"/>
          <w:szCs w:val="20"/>
        </w:rPr>
        <w:t>zodat de letters weer recht</w:t>
      </w:r>
      <w:r w:rsidR="00EC7DE8" w:rsidRPr="007A03B5">
        <w:rPr>
          <w:rFonts w:ascii="Arial" w:hAnsi="Arial" w:cs="Arial"/>
          <w:bCs/>
          <w:sz w:val="20"/>
          <w:szCs w:val="20"/>
        </w:rPr>
        <w:t>op</w:t>
      </w:r>
      <w:r w:rsidRPr="007A03B5">
        <w:rPr>
          <w:rFonts w:ascii="Arial" w:hAnsi="Arial" w:cs="Arial"/>
          <w:bCs/>
          <w:sz w:val="20"/>
          <w:szCs w:val="20"/>
        </w:rPr>
        <w:t xml:space="preserve"> staan. Net zoals motorrijders zich weer oprichten als ze uit </w:t>
      </w:r>
      <w:r w:rsidR="004D4710" w:rsidRPr="007A03B5">
        <w:rPr>
          <w:rFonts w:ascii="Arial" w:hAnsi="Arial" w:cs="Arial"/>
          <w:bCs/>
          <w:sz w:val="20"/>
          <w:szCs w:val="20"/>
        </w:rPr>
        <w:t>een</w:t>
      </w:r>
      <w:r w:rsidRPr="007A03B5">
        <w:rPr>
          <w:rFonts w:ascii="Arial" w:hAnsi="Arial" w:cs="Arial"/>
          <w:bCs/>
          <w:sz w:val="20"/>
          <w:szCs w:val="20"/>
        </w:rPr>
        <w:t xml:space="preserve"> bocht komen.”</w:t>
      </w:r>
    </w:p>
    <w:p w14:paraId="71EA9155" w14:textId="77777777" w:rsidR="00365F27" w:rsidRPr="007A03B5" w:rsidRDefault="00365F27" w:rsidP="00365F27">
      <w:pPr>
        <w:widowControl w:val="0"/>
        <w:autoSpaceDE w:val="0"/>
        <w:autoSpaceDN w:val="0"/>
        <w:adjustRightInd w:val="0"/>
        <w:spacing w:line="312" w:lineRule="auto"/>
        <w:rPr>
          <w:rFonts w:ascii="Arial" w:hAnsi="Arial" w:cs="Arial"/>
          <w:bCs/>
          <w:sz w:val="20"/>
          <w:szCs w:val="20"/>
        </w:rPr>
      </w:pPr>
    </w:p>
    <w:p w14:paraId="235E3F39" w14:textId="77777777" w:rsidR="00FE33A8" w:rsidRPr="007A03B5" w:rsidRDefault="00FE33A8" w:rsidP="00FE33A8">
      <w:pPr>
        <w:widowControl w:val="0"/>
        <w:autoSpaceDE w:val="0"/>
        <w:autoSpaceDN w:val="0"/>
        <w:adjustRightInd w:val="0"/>
        <w:spacing w:line="312" w:lineRule="auto"/>
        <w:rPr>
          <w:rFonts w:ascii="Arial" w:hAnsi="Arial" w:cs="Arial"/>
          <w:bCs/>
          <w:sz w:val="20"/>
          <w:szCs w:val="20"/>
          <w:u w:val="single"/>
        </w:rPr>
      </w:pPr>
      <w:r w:rsidRPr="007A03B5">
        <w:rPr>
          <w:rFonts w:ascii="Arial" w:hAnsi="Arial" w:cs="Arial"/>
          <w:bCs/>
          <w:sz w:val="20"/>
          <w:szCs w:val="20"/>
          <w:u w:val="single"/>
        </w:rPr>
        <w:t>Over de ontwerper</w:t>
      </w:r>
    </w:p>
    <w:p w14:paraId="70E9CED4" w14:textId="5833459D" w:rsidR="00690E6E" w:rsidRPr="007A03B5" w:rsidRDefault="00690E6E" w:rsidP="00690E6E">
      <w:pPr>
        <w:widowControl w:val="0"/>
        <w:autoSpaceDE w:val="0"/>
        <w:autoSpaceDN w:val="0"/>
        <w:adjustRightInd w:val="0"/>
        <w:spacing w:line="312" w:lineRule="auto"/>
        <w:rPr>
          <w:rFonts w:ascii="Arial" w:hAnsi="Arial" w:cs="Arial"/>
          <w:sz w:val="20"/>
          <w:szCs w:val="20"/>
        </w:rPr>
      </w:pPr>
      <w:r w:rsidRPr="007A03B5">
        <w:rPr>
          <w:rFonts w:ascii="Arial" w:hAnsi="Arial" w:cs="Arial"/>
          <w:sz w:val="20"/>
          <w:szCs w:val="20"/>
        </w:rPr>
        <w:t xml:space="preserve">Al </w:t>
      </w:r>
      <w:del w:id="111" w:author="Onno Jager" w:date="2025-04-28T12:01:00Z">
        <w:r w:rsidRPr="007A03B5" w:rsidDel="00DC0E69">
          <w:rPr>
            <w:rFonts w:ascii="Arial" w:hAnsi="Arial" w:cs="Arial"/>
            <w:sz w:val="20"/>
            <w:szCs w:val="20"/>
          </w:rPr>
          <w:delText>ruim 25</w:delText>
        </w:r>
      </w:del>
      <w:ins w:id="112" w:author="Onno Jager" w:date="2025-04-28T12:01:00Z">
        <w:r w:rsidR="00DC0E69" w:rsidRPr="007A03B5">
          <w:rPr>
            <w:rFonts w:ascii="Arial" w:hAnsi="Arial" w:cs="Arial"/>
            <w:sz w:val="20"/>
            <w:szCs w:val="20"/>
          </w:rPr>
          <w:t xml:space="preserve">30 </w:t>
        </w:r>
      </w:ins>
      <w:del w:id="113" w:author="Onno Jager" w:date="2025-04-28T12:02:00Z">
        <w:r w:rsidRPr="007A03B5" w:rsidDel="00DC0E69">
          <w:rPr>
            <w:rFonts w:ascii="Arial" w:hAnsi="Arial" w:cs="Arial"/>
            <w:sz w:val="20"/>
            <w:szCs w:val="20"/>
          </w:rPr>
          <w:delText xml:space="preserve"> </w:delText>
        </w:r>
      </w:del>
      <w:r w:rsidRPr="007A03B5">
        <w:rPr>
          <w:rFonts w:ascii="Arial" w:hAnsi="Arial" w:cs="Arial"/>
          <w:sz w:val="20"/>
          <w:szCs w:val="20"/>
        </w:rPr>
        <w:t xml:space="preserve">jaar werkt Jan van Mechelen (Gouda, 1960) als ontwerper onder de naam ZEE. De nadruk ligt op het [typo]grafisch ontwerpen van boeken, identiteiten, tentoonstellingen en websites. ZEE maakt de meeste meters binnen de culturele sector, maar werkt ook voor het bedrijfsleven. ZEE werkt veel samen met specialisten uit haar netwerk. Liefde voor typografie, fotografie en papier kenmerkt het werk. Daar waar nodig verbindt ZEE de online- met de offlinewereld. Tot de opdrachtgevers behoren organisaties als Chabot Museum Rotterdam, Conny Janssen Danst, Erasmus Universiteit, Heineken Gebouw Rotterdam, Kunsthal Rotterdam, Nederlands Fotomuseum, Stadsherstel Historisch Rotterdam en vele individuele kunstenaars. ZEE ontwierp eerder voor PostNL de postzegelvellen </w:t>
      </w:r>
      <w:r w:rsidR="001D12B1" w:rsidRPr="007A03B5">
        <w:rPr>
          <w:rFonts w:ascii="Arial" w:hAnsi="Arial" w:cs="Arial"/>
          <w:color w:val="E36C0A" w:themeColor="accent6" w:themeShade="BF"/>
          <w:sz w:val="20"/>
          <w:szCs w:val="20"/>
        </w:rPr>
        <w:t>80 jaar vrijheid in Brabant</w:t>
      </w:r>
      <w:r w:rsidR="001D12B1" w:rsidRPr="007A03B5">
        <w:rPr>
          <w:rFonts w:ascii="Arial" w:hAnsi="Arial" w:cs="Arial"/>
          <w:sz w:val="20"/>
          <w:szCs w:val="20"/>
        </w:rPr>
        <w:t xml:space="preserve"> (2024), </w:t>
      </w:r>
      <w:r w:rsidRPr="007A03B5">
        <w:rPr>
          <w:rFonts w:ascii="Arial" w:hAnsi="Arial" w:cs="Arial"/>
          <w:color w:val="E36C0A" w:themeColor="accent6" w:themeShade="BF"/>
          <w:sz w:val="20"/>
          <w:szCs w:val="20"/>
        </w:rPr>
        <w:t>75 jaar Solex Nederland</w:t>
      </w:r>
      <w:r w:rsidRPr="007A03B5">
        <w:rPr>
          <w:rFonts w:ascii="Arial" w:hAnsi="Arial" w:cs="Arial"/>
          <w:sz w:val="20"/>
          <w:szCs w:val="20"/>
        </w:rPr>
        <w:t xml:space="preserve"> (2023) en </w:t>
      </w:r>
      <w:r w:rsidRPr="007A03B5">
        <w:rPr>
          <w:rFonts w:ascii="Arial" w:hAnsi="Arial" w:cs="Arial"/>
          <w:color w:val="E36C0A" w:themeColor="accent6" w:themeShade="BF"/>
          <w:sz w:val="20"/>
          <w:szCs w:val="20"/>
        </w:rPr>
        <w:t>Volvo Ocean Race Pitstop Den Haag</w:t>
      </w:r>
      <w:r w:rsidRPr="007A03B5">
        <w:rPr>
          <w:rFonts w:ascii="Arial" w:hAnsi="Arial" w:cs="Arial"/>
          <w:sz w:val="20"/>
          <w:szCs w:val="20"/>
        </w:rPr>
        <w:t xml:space="preserve"> (2015).</w:t>
      </w:r>
    </w:p>
    <w:p w14:paraId="10B99883" w14:textId="77777777" w:rsidR="001438B6" w:rsidRPr="007A03B5" w:rsidRDefault="001438B6" w:rsidP="00690E6E">
      <w:pPr>
        <w:widowControl w:val="0"/>
        <w:autoSpaceDE w:val="0"/>
        <w:autoSpaceDN w:val="0"/>
        <w:adjustRightInd w:val="0"/>
        <w:spacing w:line="312" w:lineRule="auto"/>
        <w:rPr>
          <w:rFonts w:ascii="Arial" w:hAnsi="Arial" w:cs="Arial"/>
          <w:sz w:val="20"/>
          <w:szCs w:val="20"/>
        </w:rPr>
      </w:pPr>
    </w:p>
    <w:p w14:paraId="50C15DD5" w14:textId="659882CF" w:rsidR="001438B6" w:rsidRPr="007A03B5" w:rsidRDefault="001438B6" w:rsidP="001438B6">
      <w:pPr>
        <w:widowControl w:val="0"/>
        <w:autoSpaceDE w:val="0"/>
        <w:autoSpaceDN w:val="0"/>
        <w:adjustRightInd w:val="0"/>
        <w:spacing w:line="312" w:lineRule="auto"/>
        <w:rPr>
          <w:rFonts w:ascii="Arial" w:hAnsi="Arial" w:cs="Arial"/>
          <w:sz w:val="20"/>
          <w:szCs w:val="20"/>
        </w:rPr>
      </w:pPr>
      <w:r w:rsidRPr="007A03B5">
        <w:rPr>
          <w:rFonts w:ascii="Arial" w:hAnsi="Arial" w:cs="Arial"/>
          <w:sz w:val="20"/>
          <w:szCs w:val="20"/>
        </w:rPr>
        <w:t>Iw</w:t>
      </w:r>
      <w:r w:rsidR="00924CD3" w:rsidRPr="007A03B5">
        <w:rPr>
          <w:rFonts w:ascii="Arial" w:hAnsi="Arial" w:cs="Arial"/>
          <w:sz w:val="20"/>
          <w:szCs w:val="20"/>
        </w:rPr>
        <w:t>o</w:t>
      </w:r>
      <w:r w:rsidRPr="007A03B5">
        <w:rPr>
          <w:rFonts w:ascii="Arial" w:hAnsi="Arial" w:cs="Arial"/>
          <w:sz w:val="20"/>
          <w:szCs w:val="20"/>
        </w:rPr>
        <w:t xml:space="preserve"> </w:t>
      </w:r>
      <w:r w:rsidR="00924CD3" w:rsidRPr="007A03B5">
        <w:rPr>
          <w:rFonts w:ascii="Arial" w:hAnsi="Arial" w:cs="Arial"/>
          <w:sz w:val="20"/>
          <w:szCs w:val="20"/>
        </w:rPr>
        <w:t>T</w:t>
      </w:r>
      <w:r w:rsidRPr="007A03B5">
        <w:rPr>
          <w:rFonts w:ascii="Arial" w:hAnsi="Arial" w:cs="Arial"/>
          <w:sz w:val="20"/>
          <w:szCs w:val="20"/>
        </w:rPr>
        <w:t>uleya (Warschau, Polen, 200</w:t>
      </w:r>
      <w:r w:rsidR="00924CD3" w:rsidRPr="007A03B5">
        <w:rPr>
          <w:rFonts w:ascii="Arial" w:hAnsi="Arial" w:cs="Arial"/>
          <w:sz w:val="20"/>
          <w:szCs w:val="20"/>
        </w:rPr>
        <w:t>2</w:t>
      </w:r>
      <w:r w:rsidRPr="007A03B5">
        <w:rPr>
          <w:rFonts w:ascii="Arial" w:hAnsi="Arial" w:cs="Arial"/>
          <w:sz w:val="20"/>
          <w:szCs w:val="20"/>
        </w:rPr>
        <w:t xml:space="preserve">) studeerde grafische vormgeving aan de </w:t>
      </w:r>
      <w:ins w:id="114" w:author="Onno Jager" w:date="2025-04-28T12:02:00Z">
        <w:r w:rsidR="00DC0E69" w:rsidRPr="007A03B5">
          <w:rPr>
            <w:rFonts w:ascii="Arial" w:hAnsi="Arial" w:cs="Arial"/>
            <w:sz w:val="20"/>
            <w:szCs w:val="20"/>
          </w:rPr>
          <w:t>Academie voor Schone Kunsten in Warschau</w:t>
        </w:r>
      </w:ins>
      <w:del w:id="115" w:author="Onno Jager" w:date="2025-04-28T12:02:00Z">
        <w:r w:rsidRPr="007A03B5" w:rsidDel="00DC0E69">
          <w:rPr>
            <w:rFonts w:ascii="Arial" w:hAnsi="Arial" w:cs="Arial"/>
            <w:sz w:val="20"/>
            <w:szCs w:val="20"/>
          </w:rPr>
          <w:delText>Akademia Sztuk Pięknych w Warszawie in Warschau</w:delText>
        </w:r>
      </w:del>
      <w:r w:rsidR="00B30E24" w:rsidRPr="007A03B5">
        <w:rPr>
          <w:rFonts w:ascii="Arial" w:hAnsi="Arial" w:cs="Arial"/>
          <w:sz w:val="20"/>
          <w:szCs w:val="20"/>
        </w:rPr>
        <w:t xml:space="preserve">. In </w:t>
      </w:r>
      <w:r w:rsidRPr="007A03B5">
        <w:rPr>
          <w:rFonts w:ascii="Arial" w:hAnsi="Arial" w:cs="Arial"/>
          <w:sz w:val="20"/>
          <w:szCs w:val="20"/>
        </w:rPr>
        <w:t xml:space="preserve">2022 </w:t>
      </w:r>
      <w:r w:rsidR="00B30E24" w:rsidRPr="007A03B5">
        <w:rPr>
          <w:rFonts w:ascii="Arial" w:hAnsi="Arial" w:cs="Arial"/>
          <w:sz w:val="20"/>
          <w:szCs w:val="20"/>
        </w:rPr>
        <w:t xml:space="preserve">begon hij aan </w:t>
      </w:r>
      <w:r w:rsidRPr="007A03B5">
        <w:rPr>
          <w:rFonts w:ascii="Arial" w:hAnsi="Arial" w:cs="Arial"/>
          <w:sz w:val="20"/>
          <w:szCs w:val="20"/>
        </w:rPr>
        <w:t xml:space="preserve">de opleiding </w:t>
      </w:r>
      <w:r w:rsidR="00924CD3" w:rsidRPr="007A03B5">
        <w:rPr>
          <w:rFonts w:ascii="Arial" w:hAnsi="Arial" w:cs="Arial"/>
          <w:sz w:val="20"/>
          <w:szCs w:val="20"/>
        </w:rPr>
        <w:t xml:space="preserve">illustratie </w:t>
      </w:r>
      <w:r w:rsidRPr="007A03B5">
        <w:rPr>
          <w:rFonts w:ascii="Arial" w:hAnsi="Arial" w:cs="Arial"/>
          <w:sz w:val="20"/>
          <w:szCs w:val="20"/>
        </w:rPr>
        <w:t>aan de Willem de Kooning Academie in Rotterdam</w:t>
      </w:r>
      <w:r w:rsidR="00B30E24" w:rsidRPr="007A03B5">
        <w:rPr>
          <w:rFonts w:ascii="Arial" w:hAnsi="Arial" w:cs="Arial"/>
          <w:sz w:val="20"/>
          <w:szCs w:val="20"/>
        </w:rPr>
        <w:t>, waar hij in 2026 hoopt af te studeren</w:t>
      </w:r>
      <w:r w:rsidRPr="007A03B5">
        <w:rPr>
          <w:rFonts w:ascii="Arial" w:hAnsi="Arial" w:cs="Arial"/>
          <w:sz w:val="20"/>
          <w:szCs w:val="20"/>
        </w:rPr>
        <w:t xml:space="preserve">. </w:t>
      </w:r>
      <w:r w:rsidR="00D65388" w:rsidRPr="007A03B5">
        <w:rPr>
          <w:rFonts w:ascii="Arial" w:hAnsi="Arial" w:cs="Arial"/>
          <w:sz w:val="20"/>
          <w:szCs w:val="20"/>
        </w:rPr>
        <w:t xml:space="preserve">Van februari tot en met mei 2025 liep </w:t>
      </w:r>
      <w:r w:rsidRPr="007A03B5">
        <w:rPr>
          <w:rFonts w:ascii="Arial" w:hAnsi="Arial" w:cs="Arial"/>
          <w:sz w:val="20"/>
          <w:szCs w:val="20"/>
        </w:rPr>
        <w:t>hij stage bij ZEE [typo]graphic design in Rotterdam.</w:t>
      </w:r>
    </w:p>
    <w:p w14:paraId="2C34C2B3" w14:textId="77777777" w:rsidR="00FE33A8" w:rsidRPr="007A03B5" w:rsidRDefault="00FE33A8" w:rsidP="00FE33A8">
      <w:pPr>
        <w:widowControl w:val="0"/>
        <w:autoSpaceDE w:val="0"/>
        <w:autoSpaceDN w:val="0"/>
        <w:adjustRightInd w:val="0"/>
        <w:spacing w:line="312" w:lineRule="auto"/>
        <w:rPr>
          <w:rFonts w:ascii="Arial" w:hAnsi="Arial" w:cs="Arial"/>
          <w:sz w:val="20"/>
          <w:szCs w:val="20"/>
        </w:rPr>
      </w:pPr>
    </w:p>
    <w:p w14:paraId="695BB055" w14:textId="5A65F4A9" w:rsidR="0059156C" w:rsidRPr="007A03B5" w:rsidRDefault="0059156C" w:rsidP="00FE33A8">
      <w:pPr>
        <w:widowControl w:val="0"/>
        <w:autoSpaceDE w:val="0"/>
        <w:autoSpaceDN w:val="0"/>
        <w:adjustRightInd w:val="0"/>
        <w:spacing w:line="312" w:lineRule="auto"/>
        <w:rPr>
          <w:rFonts w:ascii="Arial" w:hAnsi="Arial" w:cs="Arial"/>
          <w:bCs/>
          <w:sz w:val="20"/>
          <w:szCs w:val="20"/>
          <w:u w:val="single"/>
        </w:rPr>
      </w:pPr>
      <w:r w:rsidRPr="007A03B5">
        <w:rPr>
          <w:rFonts w:ascii="Arial" w:hAnsi="Arial" w:cs="Arial"/>
          <w:bCs/>
          <w:sz w:val="20"/>
          <w:szCs w:val="20"/>
          <w:u w:val="single"/>
        </w:rPr>
        <w:t>VERKOOP/GELDIGHEI</w:t>
      </w:r>
      <w:r w:rsidR="00E75473" w:rsidRPr="007A03B5">
        <w:rPr>
          <w:rFonts w:ascii="Arial" w:hAnsi="Arial" w:cs="Arial"/>
          <w:bCs/>
          <w:sz w:val="20"/>
          <w:szCs w:val="20"/>
          <w:u w:val="single"/>
        </w:rPr>
        <w:t>D</w:t>
      </w:r>
    </w:p>
    <w:p w14:paraId="13ADF091" w14:textId="77777777" w:rsidR="0059156C" w:rsidRPr="007A03B5" w:rsidRDefault="0059156C" w:rsidP="00FE33A8">
      <w:pPr>
        <w:widowControl w:val="0"/>
        <w:autoSpaceDE w:val="0"/>
        <w:autoSpaceDN w:val="0"/>
        <w:adjustRightInd w:val="0"/>
        <w:spacing w:line="312" w:lineRule="auto"/>
        <w:rPr>
          <w:rFonts w:ascii="Arial" w:hAnsi="Arial" w:cs="Arial"/>
          <w:sz w:val="20"/>
          <w:szCs w:val="20"/>
        </w:rPr>
      </w:pPr>
    </w:p>
    <w:p w14:paraId="217CAD4F" w14:textId="53B4FF3A" w:rsidR="00FE33A8" w:rsidRPr="007A03B5" w:rsidRDefault="00CB33F4" w:rsidP="00FE33A8">
      <w:pPr>
        <w:widowControl w:val="0"/>
        <w:autoSpaceDE w:val="0"/>
        <w:autoSpaceDN w:val="0"/>
        <w:adjustRightInd w:val="0"/>
        <w:spacing w:line="312" w:lineRule="auto"/>
        <w:rPr>
          <w:rFonts w:ascii="Arial" w:hAnsi="Arial" w:cs="Arial"/>
          <w:sz w:val="20"/>
          <w:szCs w:val="20"/>
        </w:rPr>
      </w:pPr>
      <w:r w:rsidRPr="007A03B5">
        <w:rPr>
          <w:rFonts w:ascii="Arial" w:hAnsi="Arial" w:cs="Arial"/>
          <w:sz w:val="20"/>
          <w:szCs w:val="20"/>
        </w:rPr>
        <w:t xml:space="preserve">De postzegels </w:t>
      </w:r>
      <w:r w:rsidR="001438B6" w:rsidRPr="007A03B5">
        <w:rPr>
          <w:rFonts w:ascii="Arial" w:hAnsi="Arial" w:cs="Arial"/>
          <w:bCs/>
          <w:color w:val="E36C0A" w:themeColor="accent6" w:themeShade="BF"/>
          <w:sz w:val="20"/>
          <w:szCs w:val="20"/>
        </w:rPr>
        <w:t>TT Assen 100 jaar</w:t>
      </w:r>
      <w:r w:rsidR="001438B6" w:rsidRPr="007A03B5">
        <w:rPr>
          <w:rFonts w:ascii="Arial" w:hAnsi="Arial" w:cs="Arial"/>
          <w:sz w:val="20"/>
          <w:szCs w:val="20"/>
        </w:rPr>
        <w:t xml:space="preserve"> </w:t>
      </w:r>
      <w:r w:rsidRPr="007A03B5">
        <w:rPr>
          <w:rFonts w:ascii="Arial" w:hAnsi="Arial" w:cs="Arial"/>
          <w:sz w:val="20"/>
          <w:szCs w:val="20"/>
        </w:rPr>
        <w:t xml:space="preserve">zijn, zolang de voorraad strekt, </w:t>
      </w:r>
      <w:del w:id="116" w:author="Onno Jager" w:date="2025-04-29T08:47:00Z">
        <w:r w:rsidRPr="007A03B5" w:rsidDel="0028585F">
          <w:rPr>
            <w:rFonts w:ascii="Arial" w:hAnsi="Arial" w:cs="Arial"/>
            <w:sz w:val="20"/>
            <w:szCs w:val="20"/>
          </w:rPr>
          <w:delText xml:space="preserve">uitsluitend </w:delText>
        </w:r>
      </w:del>
      <w:r w:rsidRPr="007A03B5">
        <w:rPr>
          <w:rFonts w:ascii="Arial" w:hAnsi="Arial" w:cs="Arial"/>
          <w:sz w:val="20"/>
          <w:szCs w:val="20"/>
        </w:rPr>
        <w:t xml:space="preserve">verkrijgbaar via de </w:t>
      </w:r>
      <w:hyperlink r:id="rId13" w:history="1">
        <w:r w:rsidR="00BF768E" w:rsidRPr="007A03B5">
          <w:rPr>
            <w:rStyle w:val="Hyperlink"/>
            <w:rFonts w:ascii="Arial" w:hAnsi="Arial" w:cs="Arial"/>
            <w:sz w:val="20"/>
            <w:szCs w:val="20"/>
          </w:rPr>
          <w:t>webshop</w:t>
        </w:r>
      </w:hyperlink>
      <w:r w:rsidRPr="007A03B5">
        <w:rPr>
          <w:rFonts w:ascii="Arial" w:hAnsi="Arial" w:cs="Arial"/>
          <w:sz w:val="20"/>
          <w:szCs w:val="20"/>
        </w:rPr>
        <w:t xml:space="preserve"> en bij de klantenservice van Collect Club op telefoonnummer 088 - 868 99 00. </w:t>
      </w:r>
      <w:ins w:id="117" w:author="Onno Jager" w:date="2025-04-29T08:47:00Z">
        <w:r w:rsidR="0028585F" w:rsidRPr="007A03B5">
          <w:rPr>
            <w:rFonts w:ascii="Arial" w:hAnsi="Arial" w:cs="Arial"/>
            <w:sz w:val="20"/>
            <w:szCs w:val="20"/>
          </w:rPr>
          <w:t xml:space="preserve">Ook worden ze verkocht </w:t>
        </w:r>
      </w:ins>
      <w:ins w:id="118" w:author="Onno Jager" w:date="2025-04-29T08:48:00Z">
        <w:r w:rsidR="0028585F" w:rsidRPr="007A03B5">
          <w:rPr>
            <w:rFonts w:ascii="Arial" w:hAnsi="Arial" w:cs="Arial"/>
            <w:sz w:val="20"/>
            <w:szCs w:val="20"/>
          </w:rPr>
          <w:t>in Assen (</w:t>
        </w:r>
      </w:ins>
      <w:ins w:id="119" w:author="Onno Jager" w:date="2025-04-29T08:47:00Z">
        <w:r w:rsidR="0028585F" w:rsidRPr="007A03B5">
          <w:rPr>
            <w:rFonts w:ascii="Arial" w:hAnsi="Arial" w:cs="Arial"/>
            <w:sz w:val="20"/>
            <w:szCs w:val="20"/>
          </w:rPr>
          <w:t>Bruna</w:t>
        </w:r>
      </w:ins>
      <w:ins w:id="120" w:author="Onno Jager" w:date="2025-04-29T08:48:00Z">
        <w:r w:rsidR="0028585F" w:rsidRPr="007A03B5">
          <w:rPr>
            <w:rFonts w:ascii="Arial" w:hAnsi="Arial" w:cs="Arial"/>
            <w:sz w:val="20"/>
            <w:szCs w:val="20"/>
          </w:rPr>
          <w:t>-</w:t>
        </w:r>
      </w:ins>
      <w:ins w:id="121" w:author="Onno Jager" w:date="2025-04-29T08:47:00Z">
        <w:r w:rsidR="0028585F" w:rsidRPr="007A03B5">
          <w:rPr>
            <w:rFonts w:ascii="Arial" w:hAnsi="Arial" w:cs="Arial"/>
            <w:sz w:val="20"/>
            <w:szCs w:val="20"/>
          </w:rPr>
          <w:lastRenderedPageBreak/>
          <w:t xml:space="preserve">vestigingen </w:t>
        </w:r>
      </w:ins>
      <w:ins w:id="122" w:author="Onno Jager" w:date="2025-04-29T08:49:00Z">
        <w:r w:rsidR="0028585F" w:rsidRPr="007A03B5">
          <w:rPr>
            <w:rFonts w:ascii="Arial" w:hAnsi="Arial" w:cs="Arial"/>
            <w:sz w:val="20"/>
            <w:szCs w:val="20"/>
          </w:rPr>
          <w:t xml:space="preserve">Kleuvenstee, </w:t>
        </w:r>
      </w:ins>
      <w:ins w:id="123" w:author="Onno Jager" w:date="2025-04-29T08:47:00Z">
        <w:r w:rsidR="0028585F" w:rsidRPr="007A03B5">
          <w:rPr>
            <w:rFonts w:ascii="Arial" w:hAnsi="Arial" w:cs="Arial"/>
            <w:sz w:val="20"/>
            <w:szCs w:val="20"/>
          </w:rPr>
          <w:t>Kruisstraat</w:t>
        </w:r>
      </w:ins>
      <w:ins w:id="124" w:author="Onno Jager" w:date="2025-04-29T08:49:00Z">
        <w:r w:rsidR="0028585F" w:rsidRPr="007A03B5">
          <w:rPr>
            <w:rFonts w:ascii="Arial" w:hAnsi="Arial" w:cs="Arial"/>
            <w:sz w:val="20"/>
            <w:szCs w:val="20"/>
          </w:rPr>
          <w:t>,</w:t>
        </w:r>
      </w:ins>
      <w:ins w:id="125" w:author="Onno Jager" w:date="2025-04-29T08:47:00Z">
        <w:r w:rsidR="0028585F" w:rsidRPr="007A03B5">
          <w:rPr>
            <w:rFonts w:ascii="Arial" w:hAnsi="Arial" w:cs="Arial"/>
            <w:sz w:val="20"/>
            <w:szCs w:val="20"/>
          </w:rPr>
          <w:t xml:space="preserve"> Nobellaan en i</w:t>
        </w:r>
      </w:ins>
      <w:ins w:id="126" w:author="Onno Jager" w:date="2025-04-29T08:48:00Z">
        <w:r w:rsidR="0028585F" w:rsidRPr="007A03B5">
          <w:rPr>
            <w:rFonts w:ascii="Arial" w:hAnsi="Arial" w:cs="Arial"/>
            <w:sz w:val="20"/>
            <w:szCs w:val="20"/>
          </w:rPr>
          <w:t>n het pop-up-TT-muse</w:t>
        </w:r>
      </w:ins>
      <w:ins w:id="127" w:author="Onno Jager" w:date="2025-04-29T09:22:00Z">
        <w:r w:rsidR="00F46296" w:rsidRPr="007A03B5">
          <w:rPr>
            <w:rFonts w:ascii="Arial" w:hAnsi="Arial" w:cs="Arial"/>
            <w:sz w:val="20"/>
            <w:szCs w:val="20"/>
          </w:rPr>
          <w:t>u</w:t>
        </w:r>
      </w:ins>
      <w:ins w:id="128" w:author="Onno Jager" w:date="2025-04-29T08:48:00Z">
        <w:r w:rsidR="0028585F" w:rsidRPr="007A03B5">
          <w:rPr>
            <w:rFonts w:ascii="Arial" w:hAnsi="Arial" w:cs="Arial"/>
            <w:sz w:val="20"/>
            <w:szCs w:val="20"/>
          </w:rPr>
          <w:t xml:space="preserve">m). </w:t>
        </w:r>
      </w:ins>
      <w:r w:rsidRPr="007A03B5">
        <w:rPr>
          <w:rFonts w:ascii="Arial" w:hAnsi="Arial" w:cs="Arial"/>
          <w:sz w:val="20"/>
          <w:szCs w:val="20"/>
        </w:rPr>
        <w:t>De geldigheidstermijn is onbepaald.</w:t>
      </w:r>
    </w:p>
    <w:p w14:paraId="02C8937F" w14:textId="77777777" w:rsidR="00FE33A8" w:rsidRPr="007A03B5" w:rsidRDefault="00FE33A8" w:rsidP="00FE33A8">
      <w:pPr>
        <w:widowControl w:val="0"/>
        <w:autoSpaceDE w:val="0"/>
        <w:autoSpaceDN w:val="0"/>
        <w:adjustRightInd w:val="0"/>
        <w:spacing w:line="312" w:lineRule="auto"/>
        <w:rPr>
          <w:rFonts w:ascii="Arial" w:hAnsi="Arial" w:cs="Arial"/>
          <w:sz w:val="20"/>
          <w:szCs w:val="20"/>
        </w:rPr>
      </w:pPr>
    </w:p>
    <w:p w14:paraId="0199E9AC" w14:textId="08A626E8" w:rsidR="000A734E" w:rsidRPr="007A03B5" w:rsidRDefault="0059156C" w:rsidP="00FE33A8">
      <w:pPr>
        <w:spacing w:line="312" w:lineRule="auto"/>
        <w:rPr>
          <w:rFonts w:ascii="Arial" w:hAnsi="Arial" w:cs="Arial"/>
          <w:bCs/>
          <w:sz w:val="20"/>
          <w:szCs w:val="20"/>
          <w:u w:val="single"/>
        </w:rPr>
      </w:pPr>
      <w:r w:rsidRPr="007A03B5">
        <w:rPr>
          <w:rFonts w:ascii="Arial" w:hAnsi="Arial" w:cs="Arial"/>
          <w:bCs/>
          <w:sz w:val="20"/>
          <w:szCs w:val="20"/>
          <w:u w:val="single"/>
        </w:rPr>
        <w:t>WAARDE</w:t>
      </w:r>
    </w:p>
    <w:p w14:paraId="145FC024" w14:textId="77777777" w:rsidR="00D752D9" w:rsidRPr="007A03B5" w:rsidRDefault="00D752D9" w:rsidP="00FE33A8">
      <w:pPr>
        <w:spacing w:line="312" w:lineRule="auto"/>
        <w:rPr>
          <w:rFonts w:ascii="Arial" w:hAnsi="Arial" w:cs="Arial"/>
          <w:bCs/>
          <w:sz w:val="20"/>
          <w:szCs w:val="20"/>
          <w:u w:val="single"/>
        </w:rPr>
      </w:pPr>
    </w:p>
    <w:p w14:paraId="338F7FE8" w14:textId="594A1FAE" w:rsidR="00FE33A8" w:rsidRPr="007A03B5" w:rsidRDefault="00FE33A8" w:rsidP="00FE33A8">
      <w:pPr>
        <w:widowControl w:val="0"/>
        <w:autoSpaceDE w:val="0"/>
        <w:autoSpaceDN w:val="0"/>
        <w:adjustRightInd w:val="0"/>
        <w:spacing w:line="312" w:lineRule="auto"/>
        <w:rPr>
          <w:rFonts w:ascii="Arial" w:hAnsi="Arial" w:cs="Arial"/>
          <w:sz w:val="20"/>
          <w:szCs w:val="20"/>
        </w:rPr>
      </w:pPr>
      <w:r w:rsidRPr="007A03B5">
        <w:rPr>
          <w:rFonts w:ascii="Arial" w:hAnsi="Arial" w:cs="Arial"/>
          <w:sz w:val="20"/>
          <w:szCs w:val="20"/>
        </w:rPr>
        <w:t>Op deze postzegels staat waardeaanduiding 1, bedoeld voor post tot en met 20 gram met een bestemming binnen Nederland.</w:t>
      </w:r>
      <w:r w:rsidR="00CB33F4" w:rsidRPr="007A03B5">
        <w:rPr>
          <w:rFonts w:ascii="Arial" w:hAnsi="Arial" w:cs="Arial"/>
          <w:sz w:val="20"/>
          <w:szCs w:val="20"/>
        </w:rPr>
        <w:t xml:space="preserve"> </w:t>
      </w:r>
      <w:r w:rsidRPr="007A03B5">
        <w:rPr>
          <w:rFonts w:ascii="Arial" w:hAnsi="Arial" w:cs="Arial"/>
          <w:sz w:val="20"/>
          <w:szCs w:val="20"/>
        </w:rPr>
        <w:t xml:space="preserve">De prijs per vel van </w:t>
      </w:r>
      <w:r w:rsidR="00E50BED" w:rsidRPr="007A03B5">
        <w:rPr>
          <w:rFonts w:ascii="Arial" w:hAnsi="Arial" w:cs="Arial"/>
          <w:sz w:val="20"/>
          <w:szCs w:val="20"/>
        </w:rPr>
        <w:t>10</w:t>
      </w:r>
      <w:r w:rsidRPr="007A03B5">
        <w:rPr>
          <w:rFonts w:ascii="Arial" w:hAnsi="Arial" w:cs="Arial"/>
          <w:sz w:val="20"/>
          <w:szCs w:val="20"/>
        </w:rPr>
        <w:t xml:space="preserve"> postzegels is € </w:t>
      </w:r>
      <w:r w:rsidR="00E50BED" w:rsidRPr="007A03B5">
        <w:rPr>
          <w:rFonts w:ascii="Arial" w:hAnsi="Arial" w:cs="Arial"/>
          <w:sz w:val="20"/>
          <w:szCs w:val="20"/>
        </w:rPr>
        <w:t>12</w:t>
      </w:r>
      <w:r w:rsidRPr="007A03B5">
        <w:rPr>
          <w:rFonts w:ascii="Arial" w:hAnsi="Arial" w:cs="Arial"/>
          <w:sz w:val="20"/>
          <w:szCs w:val="20"/>
        </w:rPr>
        <w:t>,</w:t>
      </w:r>
      <w:r w:rsidR="00E50BED" w:rsidRPr="007A03B5">
        <w:rPr>
          <w:rFonts w:ascii="Arial" w:hAnsi="Arial" w:cs="Arial"/>
          <w:sz w:val="20"/>
          <w:szCs w:val="20"/>
        </w:rPr>
        <w:t>10</w:t>
      </w:r>
      <w:r w:rsidRPr="007A03B5">
        <w:rPr>
          <w:rFonts w:ascii="Arial" w:hAnsi="Arial" w:cs="Arial"/>
          <w:sz w:val="20"/>
          <w:szCs w:val="20"/>
        </w:rPr>
        <w:t>.</w:t>
      </w:r>
    </w:p>
    <w:p w14:paraId="232ABAAE" w14:textId="77777777" w:rsidR="00FE33A8" w:rsidRPr="007A03B5" w:rsidRDefault="00FE33A8" w:rsidP="00FE33A8">
      <w:pPr>
        <w:widowControl w:val="0"/>
        <w:autoSpaceDE w:val="0"/>
        <w:autoSpaceDN w:val="0"/>
        <w:adjustRightInd w:val="0"/>
        <w:spacing w:line="276" w:lineRule="auto"/>
        <w:rPr>
          <w:rFonts w:ascii="Arial" w:hAnsi="Arial" w:cs="Arial"/>
          <w:sz w:val="20"/>
          <w:szCs w:val="20"/>
        </w:rPr>
      </w:pPr>
    </w:p>
    <w:p w14:paraId="111779C1" w14:textId="4DFBAACD" w:rsidR="0059156C" w:rsidRPr="007A03B5" w:rsidRDefault="0059156C" w:rsidP="00FE33A8">
      <w:pPr>
        <w:widowControl w:val="0"/>
        <w:autoSpaceDE w:val="0"/>
        <w:autoSpaceDN w:val="0"/>
        <w:adjustRightInd w:val="0"/>
        <w:spacing w:line="276" w:lineRule="auto"/>
        <w:rPr>
          <w:rFonts w:ascii="Arial" w:hAnsi="Arial" w:cs="Arial"/>
          <w:bCs/>
          <w:sz w:val="20"/>
          <w:szCs w:val="20"/>
          <w:u w:val="single"/>
        </w:rPr>
      </w:pPr>
      <w:r w:rsidRPr="007A03B5">
        <w:rPr>
          <w:rFonts w:ascii="Arial" w:hAnsi="Arial" w:cs="Arial"/>
          <w:bCs/>
          <w:sz w:val="20"/>
          <w:szCs w:val="20"/>
          <w:u w:val="single"/>
        </w:rPr>
        <w:t>TECHNISCHE</w:t>
      </w:r>
      <w:r w:rsidR="000A734E" w:rsidRPr="007A03B5">
        <w:rPr>
          <w:rFonts w:ascii="Arial" w:hAnsi="Arial" w:cs="Arial"/>
          <w:bCs/>
          <w:sz w:val="20"/>
          <w:szCs w:val="20"/>
          <w:u w:val="single"/>
        </w:rPr>
        <w:t xml:space="preserve"> </w:t>
      </w:r>
      <w:r w:rsidRPr="007A03B5">
        <w:rPr>
          <w:rFonts w:ascii="Arial" w:hAnsi="Arial" w:cs="Arial"/>
          <w:bCs/>
          <w:sz w:val="20"/>
          <w:szCs w:val="20"/>
          <w:u w:val="single"/>
        </w:rPr>
        <w:t>GEGEVENS</w:t>
      </w:r>
    </w:p>
    <w:p w14:paraId="4CA6A5F9" w14:textId="77777777" w:rsidR="0059156C" w:rsidRPr="007A03B5" w:rsidRDefault="0059156C" w:rsidP="00FE33A8">
      <w:pPr>
        <w:widowControl w:val="0"/>
        <w:autoSpaceDE w:val="0"/>
        <w:autoSpaceDN w:val="0"/>
        <w:adjustRightInd w:val="0"/>
        <w:spacing w:line="276" w:lineRule="auto"/>
        <w:rPr>
          <w:rFonts w:ascii="Arial" w:hAnsi="Arial" w:cs="Arial"/>
          <w:b/>
          <w:bCs/>
          <w:sz w:val="20"/>
          <w:szCs w:val="20"/>
        </w:rPr>
      </w:pPr>
    </w:p>
    <w:p w14:paraId="65305C57" w14:textId="0A547496" w:rsidR="002234B9" w:rsidRPr="007A03B5"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7A03B5">
        <w:rPr>
          <w:rFonts w:ascii="Arial" w:hAnsi="Arial" w:cs="Arial"/>
          <w:spacing w:val="-2"/>
          <w:sz w:val="20"/>
          <w:szCs w:val="20"/>
        </w:rPr>
        <w:t>Postzegelformaat</w:t>
      </w:r>
      <w:r w:rsidR="00CB33F4" w:rsidRPr="007A03B5">
        <w:rPr>
          <w:rFonts w:ascii="Arial" w:hAnsi="Arial" w:cs="Arial"/>
          <w:spacing w:val="-2"/>
          <w:sz w:val="20"/>
          <w:szCs w:val="20"/>
        </w:rPr>
        <w:tab/>
        <w:t>30 x 40 mm (bxh)</w:t>
      </w:r>
      <w:r w:rsidRPr="007A03B5">
        <w:rPr>
          <w:rFonts w:ascii="Arial" w:hAnsi="Arial" w:cs="Arial"/>
          <w:spacing w:val="-2"/>
          <w:sz w:val="20"/>
          <w:szCs w:val="20"/>
        </w:rPr>
        <w:tab/>
      </w:r>
    </w:p>
    <w:p w14:paraId="0B535764" w14:textId="40E8D671" w:rsidR="002234B9" w:rsidRPr="007A03B5"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7A03B5">
        <w:rPr>
          <w:rFonts w:ascii="Arial" w:hAnsi="Arial" w:cs="Arial"/>
          <w:spacing w:val="-2"/>
          <w:sz w:val="20"/>
          <w:szCs w:val="20"/>
        </w:rPr>
        <w:t>Velformaat</w:t>
      </w:r>
      <w:r w:rsidRPr="007A03B5">
        <w:rPr>
          <w:rFonts w:ascii="Arial" w:hAnsi="Arial" w:cs="Arial"/>
          <w:spacing w:val="-2"/>
          <w:sz w:val="20"/>
          <w:szCs w:val="20"/>
        </w:rPr>
        <w:tab/>
      </w:r>
      <w:r w:rsidR="00CB33F4" w:rsidRPr="007A03B5">
        <w:rPr>
          <w:rFonts w:ascii="Arial" w:hAnsi="Arial" w:cs="Arial"/>
          <w:spacing w:val="-2"/>
          <w:sz w:val="20"/>
          <w:szCs w:val="20"/>
        </w:rPr>
        <w:t>170 x 122 mm (bxh)</w:t>
      </w:r>
    </w:p>
    <w:p w14:paraId="174C4C61" w14:textId="77777777" w:rsidR="002234B9" w:rsidRPr="007A03B5"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7A03B5">
        <w:rPr>
          <w:rFonts w:ascii="Arial" w:hAnsi="Arial" w:cs="Arial"/>
          <w:spacing w:val="-2"/>
          <w:sz w:val="20"/>
          <w:szCs w:val="20"/>
        </w:rPr>
        <w:t>Papier</w:t>
      </w:r>
      <w:r w:rsidRPr="007A03B5">
        <w:rPr>
          <w:rFonts w:ascii="Arial" w:hAnsi="Arial" w:cs="Arial"/>
          <w:spacing w:val="-2"/>
          <w:sz w:val="20"/>
          <w:szCs w:val="20"/>
        </w:rPr>
        <w:tab/>
        <w:t>normaal met fosforopdruk</w:t>
      </w:r>
    </w:p>
    <w:p w14:paraId="651AEFCA" w14:textId="79E504DF" w:rsidR="002234B9" w:rsidRPr="007A03B5"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7A03B5">
        <w:rPr>
          <w:rFonts w:ascii="Arial" w:hAnsi="Arial" w:cs="Arial"/>
          <w:spacing w:val="-2"/>
          <w:sz w:val="20"/>
          <w:szCs w:val="20"/>
        </w:rPr>
        <w:t>Gomming</w:t>
      </w:r>
      <w:r w:rsidRPr="007A03B5">
        <w:rPr>
          <w:rFonts w:ascii="Arial" w:hAnsi="Arial" w:cs="Arial"/>
          <w:spacing w:val="-2"/>
          <w:sz w:val="20"/>
          <w:szCs w:val="20"/>
        </w:rPr>
        <w:tab/>
      </w:r>
      <w:r w:rsidR="00FE33A8" w:rsidRPr="007A03B5">
        <w:rPr>
          <w:rFonts w:ascii="Arial" w:hAnsi="Arial" w:cs="Arial"/>
          <w:spacing w:val="-2"/>
          <w:sz w:val="20"/>
          <w:szCs w:val="20"/>
        </w:rPr>
        <w:t>gegomd</w:t>
      </w:r>
    </w:p>
    <w:p w14:paraId="556E0E52" w14:textId="77777777" w:rsidR="002234B9" w:rsidRPr="007A03B5"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7A03B5">
        <w:rPr>
          <w:rFonts w:ascii="Arial" w:hAnsi="Arial" w:cs="Arial"/>
          <w:spacing w:val="-2"/>
          <w:sz w:val="20"/>
          <w:szCs w:val="20"/>
        </w:rPr>
        <w:t>Druktechniek</w:t>
      </w:r>
      <w:r w:rsidRPr="007A03B5">
        <w:rPr>
          <w:rFonts w:ascii="Arial" w:hAnsi="Arial" w:cs="Arial"/>
          <w:spacing w:val="-2"/>
          <w:sz w:val="20"/>
          <w:szCs w:val="20"/>
        </w:rPr>
        <w:tab/>
        <w:t>offset</w:t>
      </w:r>
    </w:p>
    <w:p w14:paraId="7A2835E1" w14:textId="77777777" w:rsidR="002234B9" w:rsidRPr="007A03B5"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7A03B5">
        <w:rPr>
          <w:rFonts w:ascii="Arial" w:hAnsi="Arial" w:cs="Arial"/>
          <w:spacing w:val="-2"/>
          <w:sz w:val="20"/>
          <w:szCs w:val="20"/>
        </w:rPr>
        <w:t>Drukkleuren</w:t>
      </w:r>
      <w:r w:rsidRPr="007A03B5">
        <w:rPr>
          <w:rFonts w:ascii="Arial" w:hAnsi="Arial" w:cs="Arial"/>
          <w:spacing w:val="-2"/>
          <w:sz w:val="20"/>
          <w:szCs w:val="20"/>
        </w:rPr>
        <w:tab/>
        <w:t>cyaan, magenta, geel en zwart</w:t>
      </w:r>
    </w:p>
    <w:p w14:paraId="73A7EDA0" w14:textId="00D43F93" w:rsidR="002234B9" w:rsidRPr="007A03B5"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7A03B5">
        <w:rPr>
          <w:rFonts w:ascii="Arial" w:hAnsi="Arial" w:cs="Arial"/>
          <w:spacing w:val="-2"/>
          <w:sz w:val="20"/>
          <w:szCs w:val="20"/>
        </w:rPr>
        <w:t>Oplage</w:t>
      </w:r>
      <w:r w:rsidRPr="007A03B5">
        <w:rPr>
          <w:rFonts w:ascii="Arial" w:hAnsi="Arial" w:cs="Arial"/>
          <w:spacing w:val="-2"/>
          <w:sz w:val="20"/>
          <w:szCs w:val="20"/>
        </w:rPr>
        <w:tab/>
      </w:r>
      <w:r w:rsidR="00E50BED" w:rsidRPr="007A03B5">
        <w:rPr>
          <w:rFonts w:ascii="Arial" w:hAnsi="Arial" w:cs="Arial"/>
          <w:spacing w:val="-2"/>
          <w:sz w:val="20"/>
          <w:szCs w:val="20"/>
        </w:rPr>
        <w:t>1</w:t>
      </w:r>
      <w:ins w:id="129" w:author="Onno Jager" w:date="2025-04-29T08:49:00Z">
        <w:r w:rsidR="0028585F" w:rsidRPr="007A03B5">
          <w:rPr>
            <w:rFonts w:ascii="Arial" w:hAnsi="Arial" w:cs="Arial"/>
            <w:spacing w:val="-2"/>
            <w:sz w:val="20"/>
            <w:szCs w:val="20"/>
          </w:rPr>
          <w:t>2</w:t>
        </w:r>
      </w:ins>
      <w:del w:id="130" w:author="Onno Jager" w:date="2025-04-29T08:49:00Z">
        <w:r w:rsidR="00E50BED" w:rsidRPr="007A03B5" w:rsidDel="0028585F">
          <w:rPr>
            <w:rFonts w:ascii="Arial" w:hAnsi="Arial" w:cs="Arial"/>
            <w:spacing w:val="-2"/>
            <w:sz w:val="20"/>
            <w:szCs w:val="20"/>
          </w:rPr>
          <w:delText>0</w:delText>
        </w:r>
      </w:del>
      <w:r w:rsidR="00E50BED" w:rsidRPr="007A03B5">
        <w:rPr>
          <w:rFonts w:ascii="Arial" w:hAnsi="Arial" w:cs="Arial"/>
          <w:spacing w:val="-2"/>
          <w:sz w:val="20"/>
          <w:szCs w:val="20"/>
        </w:rPr>
        <w:t xml:space="preserve">.000 </w:t>
      </w:r>
      <w:r w:rsidRPr="007A03B5">
        <w:rPr>
          <w:rFonts w:ascii="Arial" w:hAnsi="Arial" w:cs="Arial"/>
          <w:spacing w:val="-2"/>
          <w:sz w:val="20"/>
          <w:szCs w:val="20"/>
        </w:rPr>
        <w:t>vellen</w:t>
      </w:r>
    </w:p>
    <w:p w14:paraId="0C53FAC1" w14:textId="72CDC2FD" w:rsidR="002234B9" w:rsidRPr="007A03B5"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7A03B5">
        <w:rPr>
          <w:rFonts w:ascii="Arial" w:hAnsi="Arial" w:cs="Arial"/>
          <w:spacing w:val="-2"/>
          <w:sz w:val="20"/>
          <w:szCs w:val="20"/>
        </w:rPr>
        <w:t>Verschijningsvorm</w:t>
      </w:r>
      <w:r w:rsidRPr="007A03B5">
        <w:rPr>
          <w:rFonts w:ascii="Arial" w:hAnsi="Arial" w:cs="Arial"/>
          <w:spacing w:val="-2"/>
          <w:sz w:val="20"/>
          <w:szCs w:val="20"/>
        </w:rPr>
        <w:tab/>
        <w:t xml:space="preserve">vel van </w:t>
      </w:r>
      <w:r w:rsidR="00B27F68" w:rsidRPr="007A03B5">
        <w:rPr>
          <w:rFonts w:ascii="Arial" w:hAnsi="Arial" w:cs="Arial"/>
          <w:spacing w:val="-2"/>
          <w:sz w:val="20"/>
          <w:szCs w:val="20"/>
        </w:rPr>
        <w:t>10</w:t>
      </w:r>
      <w:r w:rsidRPr="007A03B5">
        <w:rPr>
          <w:rFonts w:ascii="Arial" w:hAnsi="Arial" w:cs="Arial"/>
          <w:spacing w:val="-2"/>
          <w:sz w:val="20"/>
          <w:szCs w:val="20"/>
        </w:rPr>
        <w:t xml:space="preserve"> </w:t>
      </w:r>
      <w:r w:rsidR="00B55B56" w:rsidRPr="007A03B5">
        <w:rPr>
          <w:rFonts w:ascii="Arial" w:hAnsi="Arial" w:cs="Arial"/>
          <w:spacing w:val="-2"/>
          <w:sz w:val="20"/>
          <w:szCs w:val="20"/>
        </w:rPr>
        <w:t>kader</w:t>
      </w:r>
      <w:r w:rsidRPr="007A03B5">
        <w:rPr>
          <w:rFonts w:ascii="Arial" w:hAnsi="Arial" w:cs="Arial"/>
          <w:spacing w:val="-2"/>
          <w:sz w:val="20"/>
          <w:szCs w:val="20"/>
        </w:rPr>
        <w:t xml:space="preserve">postzegels in </w:t>
      </w:r>
      <w:r w:rsidR="00B27F68" w:rsidRPr="007A03B5">
        <w:rPr>
          <w:rFonts w:ascii="Arial" w:hAnsi="Arial" w:cs="Arial"/>
          <w:spacing w:val="-2"/>
          <w:sz w:val="20"/>
          <w:szCs w:val="20"/>
        </w:rPr>
        <w:t>10</w:t>
      </w:r>
      <w:r w:rsidRPr="007A03B5">
        <w:rPr>
          <w:rFonts w:ascii="Arial" w:hAnsi="Arial" w:cs="Arial"/>
          <w:spacing w:val="-2"/>
          <w:sz w:val="20"/>
          <w:szCs w:val="20"/>
        </w:rPr>
        <w:t xml:space="preserve"> verschillende ontwerpen</w:t>
      </w:r>
    </w:p>
    <w:p w14:paraId="508B0DC1" w14:textId="77777777" w:rsidR="00BF768E" w:rsidRPr="007A03B5" w:rsidRDefault="00BF768E"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7A03B5">
        <w:rPr>
          <w:rFonts w:ascii="Arial" w:hAnsi="Arial" w:cs="Arial"/>
          <w:spacing w:val="-2"/>
          <w:sz w:val="20"/>
          <w:szCs w:val="20"/>
        </w:rPr>
        <w:t>Waardeaanduiding</w:t>
      </w:r>
      <w:r w:rsidRPr="007A03B5">
        <w:rPr>
          <w:rFonts w:ascii="Arial" w:hAnsi="Arial" w:cs="Arial"/>
          <w:spacing w:val="-2"/>
          <w:sz w:val="20"/>
          <w:szCs w:val="20"/>
        </w:rPr>
        <w:tab/>
        <w:t xml:space="preserve">waardeaanduiding 1 voor post tot en met 20 gram met een bestemming binnen </w:t>
      </w:r>
      <w:r w:rsidRPr="007A03B5">
        <w:rPr>
          <w:rFonts w:ascii="Arial" w:hAnsi="Arial" w:cs="Arial"/>
          <w:spacing w:val="-2"/>
          <w:sz w:val="20"/>
          <w:szCs w:val="20"/>
        </w:rPr>
        <w:tab/>
        <w:t>Nederland</w:t>
      </w:r>
    </w:p>
    <w:p w14:paraId="0CC779AF" w14:textId="652A4093" w:rsidR="002234B9" w:rsidRPr="007A03B5"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7A03B5">
        <w:rPr>
          <w:rFonts w:ascii="Arial" w:hAnsi="Arial" w:cs="Arial"/>
          <w:spacing w:val="-2"/>
          <w:sz w:val="20"/>
          <w:szCs w:val="20"/>
        </w:rPr>
        <w:t>Ontwerp</w:t>
      </w:r>
      <w:r w:rsidR="00B27F68" w:rsidRPr="007A03B5">
        <w:rPr>
          <w:rFonts w:ascii="Arial" w:hAnsi="Arial" w:cs="Arial"/>
          <w:spacing w:val="-2"/>
          <w:sz w:val="20"/>
          <w:szCs w:val="20"/>
        </w:rPr>
        <w:tab/>
      </w:r>
      <w:r w:rsidR="00924CD3" w:rsidRPr="007A03B5">
        <w:rPr>
          <w:rFonts w:ascii="Arial" w:hAnsi="Arial" w:cs="Arial"/>
          <w:spacing w:val="-2"/>
          <w:sz w:val="20"/>
          <w:szCs w:val="20"/>
        </w:rPr>
        <w:t>Jan van Mechelen en Iwo Tuleya, ZEE [typo]graphic design, Rotterdam</w:t>
      </w:r>
    </w:p>
    <w:p w14:paraId="08264555" w14:textId="6E2D6706" w:rsidR="00E11F80" w:rsidRPr="007A03B5" w:rsidRDefault="00E11F80"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7A03B5">
        <w:rPr>
          <w:rFonts w:ascii="Arial" w:hAnsi="Arial" w:cs="Arial"/>
          <w:spacing w:val="-2"/>
          <w:sz w:val="20"/>
          <w:szCs w:val="20"/>
        </w:rPr>
        <w:t>Fotografie</w:t>
      </w:r>
      <w:r w:rsidRPr="007A03B5">
        <w:rPr>
          <w:rFonts w:ascii="Arial" w:hAnsi="Arial" w:cs="Arial"/>
          <w:spacing w:val="-2"/>
          <w:sz w:val="20"/>
          <w:szCs w:val="20"/>
        </w:rPr>
        <w:tab/>
      </w:r>
      <w:r w:rsidR="003E5376" w:rsidRPr="007A03B5">
        <w:rPr>
          <w:rFonts w:ascii="Arial" w:hAnsi="Arial" w:cs="Arial"/>
          <w:spacing w:val="-2"/>
          <w:sz w:val="20"/>
          <w:szCs w:val="20"/>
        </w:rPr>
        <w:t>Alchetron, Drents Archief, Nationaal Archief</w:t>
      </w:r>
    </w:p>
    <w:p w14:paraId="29512375" w14:textId="6E449EA9" w:rsidR="00E11F80" w:rsidRPr="007A03B5" w:rsidRDefault="00E11F80"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7A03B5">
        <w:rPr>
          <w:rFonts w:ascii="Arial" w:hAnsi="Arial" w:cs="Arial"/>
          <w:spacing w:val="-2"/>
          <w:sz w:val="20"/>
          <w:szCs w:val="20"/>
        </w:rPr>
        <w:t>Lithografie</w:t>
      </w:r>
      <w:r w:rsidRPr="007A03B5">
        <w:rPr>
          <w:rFonts w:ascii="Arial" w:hAnsi="Arial" w:cs="Arial"/>
          <w:spacing w:val="-2"/>
          <w:sz w:val="20"/>
          <w:szCs w:val="20"/>
        </w:rPr>
        <w:tab/>
        <w:t>Marc Gijzen, Voorburg</w:t>
      </w:r>
    </w:p>
    <w:p w14:paraId="0799743F" w14:textId="0EAFC507" w:rsidR="00BF768E" w:rsidRPr="007A03B5" w:rsidRDefault="00BF768E"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7A03B5">
        <w:rPr>
          <w:rFonts w:ascii="Arial" w:hAnsi="Arial" w:cs="Arial"/>
          <w:spacing w:val="-2"/>
          <w:sz w:val="20"/>
          <w:szCs w:val="20"/>
        </w:rPr>
        <w:t>Drukkerij</w:t>
      </w:r>
      <w:r w:rsidRPr="007A03B5">
        <w:rPr>
          <w:rFonts w:ascii="Arial" w:hAnsi="Arial" w:cs="Arial"/>
          <w:spacing w:val="-2"/>
          <w:sz w:val="20"/>
          <w:szCs w:val="20"/>
        </w:rPr>
        <w:tab/>
        <w:t>Koninklijke Joh. Enschedé B.V., Haarlem</w:t>
      </w:r>
    </w:p>
    <w:p w14:paraId="55A6E39F" w14:textId="0E179642" w:rsidR="002234B9" w:rsidRPr="007A03B5"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7A03B5">
        <w:rPr>
          <w:rFonts w:ascii="Arial" w:hAnsi="Arial" w:cs="Arial"/>
          <w:spacing w:val="-2"/>
          <w:sz w:val="20"/>
          <w:szCs w:val="20"/>
        </w:rPr>
        <w:t>Artikelnummer</w:t>
      </w:r>
      <w:r w:rsidRPr="007A03B5">
        <w:rPr>
          <w:rFonts w:ascii="Arial" w:hAnsi="Arial" w:cs="Arial"/>
          <w:spacing w:val="-2"/>
          <w:sz w:val="20"/>
          <w:szCs w:val="20"/>
        </w:rPr>
        <w:tab/>
      </w:r>
      <w:r w:rsidR="00B27F68" w:rsidRPr="007A03B5">
        <w:rPr>
          <w:rFonts w:ascii="Arial" w:hAnsi="Arial" w:cs="Arial"/>
          <w:spacing w:val="-2"/>
          <w:sz w:val="20"/>
          <w:szCs w:val="20"/>
        </w:rPr>
        <w:t>850042</w:t>
      </w:r>
    </w:p>
    <w:p w14:paraId="6A2106F3" w14:textId="77777777" w:rsidR="0059156C" w:rsidRPr="007A03B5" w:rsidRDefault="0059156C" w:rsidP="00FE33A8">
      <w:pPr>
        <w:widowControl w:val="0"/>
        <w:autoSpaceDE w:val="0"/>
        <w:autoSpaceDN w:val="0"/>
        <w:adjustRightInd w:val="0"/>
        <w:spacing w:line="276" w:lineRule="auto"/>
        <w:rPr>
          <w:rFonts w:ascii="Arial" w:hAnsi="Arial" w:cs="Arial"/>
          <w:b/>
          <w:bCs/>
          <w:sz w:val="20"/>
          <w:szCs w:val="20"/>
        </w:rPr>
      </w:pPr>
    </w:p>
    <w:p w14:paraId="648542D1" w14:textId="77777777" w:rsidR="002234B9" w:rsidRPr="007A03B5" w:rsidRDefault="0059156C" w:rsidP="00FE33A8">
      <w:pPr>
        <w:tabs>
          <w:tab w:val="left" w:pos="-1440"/>
          <w:tab w:val="left" w:pos="-720"/>
          <w:tab w:val="left" w:pos="-22"/>
          <w:tab w:val="left" w:pos="2520"/>
          <w:tab w:val="left" w:pos="2760"/>
        </w:tabs>
        <w:spacing w:line="276" w:lineRule="auto"/>
        <w:rPr>
          <w:rFonts w:ascii="Arial" w:hAnsi="Arial" w:cs="Arial"/>
          <w:bCs/>
          <w:sz w:val="20"/>
          <w:szCs w:val="20"/>
          <w:u w:val="single"/>
        </w:rPr>
      </w:pPr>
      <w:r w:rsidRPr="007A03B5">
        <w:rPr>
          <w:rFonts w:ascii="Arial" w:hAnsi="Arial" w:cs="Arial"/>
          <w:bCs/>
          <w:sz w:val="20"/>
          <w:szCs w:val="20"/>
          <w:u w:val="single"/>
        </w:rPr>
        <w:t>COPYRIGHT</w:t>
      </w:r>
    </w:p>
    <w:p w14:paraId="6E2AB6D9" w14:textId="3055BECB" w:rsidR="0059156C" w:rsidRPr="007A03B5" w:rsidRDefault="0059156C"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7A03B5">
        <w:rPr>
          <w:rFonts w:ascii="Arial" w:hAnsi="Arial" w:cs="Arial"/>
          <w:b/>
          <w:bCs/>
          <w:sz w:val="20"/>
          <w:szCs w:val="20"/>
        </w:rPr>
        <w:tab/>
      </w:r>
    </w:p>
    <w:p w14:paraId="531ECC65" w14:textId="493B3108" w:rsidR="007F660A" w:rsidRPr="007A03B5" w:rsidRDefault="0059156C" w:rsidP="00BF768E">
      <w:pPr>
        <w:tabs>
          <w:tab w:val="left" w:pos="1636"/>
        </w:tabs>
        <w:spacing w:line="276" w:lineRule="auto"/>
        <w:rPr>
          <w:rFonts w:ascii="Arial" w:hAnsi="Arial" w:cs="Arial"/>
          <w:spacing w:val="-2"/>
          <w:sz w:val="20"/>
          <w:szCs w:val="20"/>
        </w:rPr>
      </w:pPr>
      <w:r w:rsidRPr="007A03B5">
        <w:rPr>
          <w:rFonts w:ascii="Arial" w:hAnsi="Arial" w:cs="Arial"/>
          <w:spacing w:val="-2"/>
          <w:sz w:val="20"/>
          <w:szCs w:val="20"/>
        </w:rPr>
        <w:t>© 202</w:t>
      </w:r>
      <w:r w:rsidR="00B55B56" w:rsidRPr="007A03B5">
        <w:rPr>
          <w:rFonts w:ascii="Arial" w:hAnsi="Arial" w:cs="Arial"/>
          <w:spacing w:val="-2"/>
          <w:sz w:val="20"/>
          <w:szCs w:val="20"/>
        </w:rPr>
        <w:t>5</w:t>
      </w:r>
      <w:r w:rsidRPr="007A03B5">
        <w:rPr>
          <w:rFonts w:ascii="Arial" w:hAnsi="Arial" w:cs="Arial"/>
          <w:spacing w:val="-2"/>
          <w:sz w:val="20"/>
          <w:szCs w:val="20"/>
        </w:rPr>
        <w:t xml:space="preserve"> Koninklijke PostNL BV</w:t>
      </w:r>
    </w:p>
    <w:p w14:paraId="4182046F" w14:textId="77777777" w:rsidR="000E65E5" w:rsidRPr="007A03B5" w:rsidRDefault="000E65E5" w:rsidP="00BF768E">
      <w:pPr>
        <w:tabs>
          <w:tab w:val="left" w:pos="1636"/>
        </w:tabs>
        <w:spacing w:line="276" w:lineRule="auto"/>
        <w:rPr>
          <w:rFonts w:ascii="Arial" w:hAnsi="Arial" w:cs="Arial"/>
          <w:spacing w:val="-2"/>
          <w:sz w:val="20"/>
          <w:szCs w:val="20"/>
        </w:rPr>
      </w:pPr>
    </w:p>
    <w:p w14:paraId="3B856096" w14:textId="0ADAC7F2" w:rsidR="000E65E5" w:rsidRPr="007A03B5" w:rsidRDefault="000E65E5" w:rsidP="00BF768E">
      <w:pPr>
        <w:tabs>
          <w:tab w:val="left" w:pos="1636"/>
        </w:tabs>
        <w:spacing w:line="276" w:lineRule="auto"/>
        <w:rPr>
          <w:rFonts w:ascii="Arial" w:hAnsi="Arial" w:cs="Arial"/>
          <w:spacing w:val="-2"/>
          <w:sz w:val="20"/>
          <w:szCs w:val="20"/>
        </w:rPr>
      </w:pPr>
      <w:r w:rsidRPr="007A03B5">
        <w:rPr>
          <w:rFonts w:ascii="Arial" w:hAnsi="Arial" w:cs="Arial"/>
          <w:spacing w:val="-2"/>
          <w:sz w:val="20"/>
          <w:szCs w:val="20"/>
          <w:u w:val="single"/>
        </w:rPr>
        <w:t>Piet van Wijngaarden</w:t>
      </w:r>
      <w:r w:rsidR="000C4661" w:rsidRPr="007A03B5">
        <w:rPr>
          <w:rFonts w:ascii="Arial" w:hAnsi="Arial" w:cs="Arial"/>
          <w:spacing w:val="-2"/>
          <w:sz w:val="20"/>
          <w:szCs w:val="20"/>
        </w:rPr>
        <w:t xml:space="preserve"> (foto 1934)</w:t>
      </w:r>
    </w:p>
    <w:p w14:paraId="03A47355" w14:textId="696E7B96" w:rsidR="000C4661" w:rsidRPr="007A03B5" w:rsidRDefault="000C4661" w:rsidP="000C4661">
      <w:pPr>
        <w:tabs>
          <w:tab w:val="left" w:pos="1636"/>
        </w:tabs>
        <w:spacing w:line="276" w:lineRule="auto"/>
        <w:rPr>
          <w:rFonts w:ascii="Arial" w:hAnsi="Arial" w:cs="Arial"/>
          <w:spacing w:val="-2"/>
          <w:sz w:val="20"/>
          <w:szCs w:val="20"/>
        </w:rPr>
      </w:pPr>
      <w:r w:rsidRPr="007A03B5">
        <w:rPr>
          <w:rFonts w:ascii="Arial" w:hAnsi="Arial" w:cs="Arial"/>
          <w:spacing w:val="-2"/>
          <w:sz w:val="20"/>
          <w:szCs w:val="20"/>
        </w:rPr>
        <w:t>Piet van Wijngaarden (1898-1950) was een Nederlands</w:t>
      </w:r>
      <w:r w:rsidR="00EC0113" w:rsidRPr="007A03B5">
        <w:rPr>
          <w:rFonts w:ascii="Arial" w:hAnsi="Arial" w:cs="Arial"/>
          <w:spacing w:val="-2"/>
          <w:sz w:val="20"/>
          <w:szCs w:val="20"/>
        </w:rPr>
        <w:t>e</w:t>
      </w:r>
      <w:r w:rsidRPr="007A03B5">
        <w:rPr>
          <w:rFonts w:ascii="Arial" w:hAnsi="Arial" w:cs="Arial"/>
          <w:spacing w:val="-2"/>
          <w:sz w:val="20"/>
          <w:szCs w:val="20"/>
        </w:rPr>
        <w:t xml:space="preserve"> motorcoureur en motorfietshandelaar. Hij won de eerste </w:t>
      </w:r>
      <w:r w:rsidR="00B30E24" w:rsidRPr="007A03B5">
        <w:rPr>
          <w:rFonts w:ascii="Arial" w:hAnsi="Arial" w:cs="Arial"/>
          <w:spacing w:val="-2"/>
          <w:sz w:val="20"/>
          <w:szCs w:val="20"/>
        </w:rPr>
        <w:t xml:space="preserve">2 </w:t>
      </w:r>
      <w:r w:rsidRPr="007A03B5">
        <w:rPr>
          <w:rFonts w:ascii="Arial" w:hAnsi="Arial" w:cs="Arial"/>
          <w:spacing w:val="-2"/>
          <w:sz w:val="20"/>
          <w:szCs w:val="20"/>
        </w:rPr>
        <w:t>uitvoeringen van de TT Assen</w:t>
      </w:r>
      <w:r w:rsidR="00EC0113" w:rsidRPr="007A03B5">
        <w:rPr>
          <w:rFonts w:ascii="Arial" w:hAnsi="Arial" w:cs="Arial"/>
          <w:spacing w:val="-2"/>
          <w:sz w:val="20"/>
          <w:szCs w:val="20"/>
        </w:rPr>
        <w:t>,</w:t>
      </w:r>
      <w:r w:rsidRPr="007A03B5">
        <w:rPr>
          <w:rFonts w:ascii="Arial" w:hAnsi="Arial" w:cs="Arial"/>
          <w:spacing w:val="-2"/>
          <w:sz w:val="20"/>
          <w:szCs w:val="20"/>
        </w:rPr>
        <w:t xml:space="preserve"> in 1925 en 1926</w:t>
      </w:r>
      <w:r w:rsidR="00EC0113" w:rsidRPr="007A03B5">
        <w:rPr>
          <w:rFonts w:ascii="Arial" w:hAnsi="Arial" w:cs="Arial"/>
          <w:spacing w:val="-2"/>
          <w:sz w:val="20"/>
          <w:szCs w:val="20"/>
        </w:rPr>
        <w:t>,</w:t>
      </w:r>
      <w:r w:rsidRPr="007A03B5">
        <w:rPr>
          <w:rFonts w:ascii="Arial" w:hAnsi="Arial" w:cs="Arial"/>
          <w:spacing w:val="-2"/>
          <w:sz w:val="20"/>
          <w:szCs w:val="20"/>
        </w:rPr>
        <w:t xml:space="preserve"> in de 500 cc-klasse</w:t>
      </w:r>
      <w:r w:rsidR="00EC0113" w:rsidRPr="007A03B5">
        <w:rPr>
          <w:rFonts w:ascii="Arial" w:hAnsi="Arial" w:cs="Arial"/>
          <w:spacing w:val="-2"/>
          <w:sz w:val="20"/>
          <w:szCs w:val="20"/>
        </w:rPr>
        <w:t xml:space="preserve"> </w:t>
      </w:r>
      <w:r w:rsidRPr="007A03B5">
        <w:rPr>
          <w:rFonts w:ascii="Arial" w:hAnsi="Arial" w:cs="Arial"/>
          <w:spacing w:val="-2"/>
          <w:sz w:val="20"/>
          <w:szCs w:val="20"/>
        </w:rPr>
        <w:t>op een Norton. De TT Assen was tot 1927 nog een nationale wedstrijd met alleen Nederlandse deelnemers. Door zijn drukke werkzaamheden als eigenaar van Het Motorpaleis in Rotterdam reed Van Wijngaarden bijna uitsluitend de TT Assen.</w:t>
      </w:r>
    </w:p>
    <w:p w14:paraId="50F26A44" w14:textId="77777777" w:rsidR="000C4661" w:rsidRPr="007A03B5" w:rsidRDefault="000C4661" w:rsidP="000C4661">
      <w:pPr>
        <w:tabs>
          <w:tab w:val="left" w:pos="1636"/>
        </w:tabs>
        <w:spacing w:line="276" w:lineRule="auto"/>
        <w:rPr>
          <w:rFonts w:ascii="Arial" w:hAnsi="Arial" w:cs="Arial"/>
          <w:spacing w:val="-2"/>
          <w:sz w:val="20"/>
          <w:szCs w:val="20"/>
        </w:rPr>
      </w:pPr>
    </w:p>
    <w:p w14:paraId="03AB2558" w14:textId="6730705D" w:rsidR="000E65E5" w:rsidRPr="007A03B5" w:rsidRDefault="000E65E5" w:rsidP="00BF768E">
      <w:pPr>
        <w:tabs>
          <w:tab w:val="left" w:pos="1636"/>
        </w:tabs>
        <w:spacing w:line="276" w:lineRule="auto"/>
        <w:rPr>
          <w:rFonts w:ascii="Arial" w:hAnsi="Arial" w:cs="Arial"/>
          <w:spacing w:val="-2"/>
          <w:sz w:val="20"/>
          <w:szCs w:val="20"/>
        </w:rPr>
      </w:pPr>
      <w:r w:rsidRPr="007A03B5">
        <w:rPr>
          <w:rFonts w:ascii="Arial" w:hAnsi="Arial" w:cs="Arial"/>
          <w:spacing w:val="-2"/>
          <w:sz w:val="20"/>
          <w:szCs w:val="20"/>
          <w:u w:val="single"/>
        </w:rPr>
        <w:t>Geoff Duke</w:t>
      </w:r>
      <w:r w:rsidR="000C4661" w:rsidRPr="007A03B5">
        <w:rPr>
          <w:rFonts w:ascii="Arial" w:hAnsi="Arial" w:cs="Arial"/>
          <w:spacing w:val="-2"/>
          <w:sz w:val="20"/>
          <w:szCs w:val="20"/>
        </w:rPr>
        <w:t xml:space="preserve"> (foto 1952)</w:t>
      </w:r>
    </w:p>
    <w:p w14:paraId="07C0C7A2" w14:textId="5EBDC268" w:rsidR="000C4661" w:rsidRPr="007A03B5" w:rsidRDefault="000C4661" w:rsidP="00BF768E">
      <w:pPr>
        <w:tabs>
          <w:tab w:val="left" w:pos="1636"/>
        </w:tabs>
        <w:spacing w:line="276" w:lineRule="auto"/>
        <w:rPr>
          <w:rFonts w:ascii="Arial" w:hAnsi="Arial" w:cs="Arial"/>
          <w:spacing w:val="-2"/>
          <w:sz w:val="20"/>
          <w:szCs w:val="20"/>
        </w:rPr>
      </w:pPr>
      <w:r w:rsidRPr="007A03B5">
        <w:rPr>
          <w:rFonts w:ascii="Arial" w:hAnsi="Arial" w:cs="Arial"/>
          <w:spacing w:val="-2"/>
          <w:sz w:val="20"/>
          <w:szCs w:val="20"/>
        </w:rPr>
        <w:t>Geoff Duke (1923-2015) was een Brits</w:t>
      </w:r>
      <w:r w:rsidR="00EC0113" w:rsidRPr="007A03B5">
        <w:rPr>
          <w:rFonts w:ascii="Arial" w:hAnsi="Arial" w:cs="Arial"/>
          <w:spacing w:val="-2"/>
          <w:sz w:val="20"/>
          <w:szCs w:val="20"/>
        </w:rPr>
        <w:t>e</w:t>
      </w:r>
      <w:r w:rsidRPr="007A03B5">
        <w:rPr>
          <w:rFonts w:ascii="Arial" w:hAnsi="Arial" w:cs="Arial"/>
          <w:spacing w:val="-2"/>
          <w:sz w:val="20"/>
          <w:szCs w:val="20"/>
        </w:rPr>
        <w:t xml:space="preserve"> motorcoureur die meerdere malen wereldkampioen werd, zowel in de 350 cc-klasse als in de 500 cc-klasse. Zijn allereerste overwinning in de 500 cc-klasse tijdens de TT Assen behaalde Duke op een Norton, in 1951. </w:t>
      </w:r>
      <w:r w:rsidR="00A76010" w:rsidRPr="007A03B5">
        <w:rPr>
          <w:rFonts w:ascii="Arial" w:hAnsi="Arial" w:cs="Arial"/>
          <w:spacing w:val="-2"/>
          <w:sz w:val="20"/>
          <w:szCs w:val="20"/>
        </w:rPr>
        <w:t>Na de Tweede Wereldoorlog werkte Duke eerst bij BSA</w:t>
      </w:r>
      <w:r w:rsidR="00EC0113" w:rsidRPr="007A03B5">
        <w:rPr>
          <w:rFonts w:ascii="Arial" w:hAnsi="Arial" w:cs="Arial"/>
          <w:spacing w:val="-2"/>
          <w:sz w:val="20"/>
          <w:szCs w:val="20"/>
        </w:rPr>
        <w:t>. D</w:t>
      </w:r>
      <w:r w:rsidR="00A76010" w:rsidRPr="007A03B5">
        <w:rPr>
          <w:rFonts w:ascii="Arial" w:hAnsi="Arial" w:cs="Arial"/>
          <w:spacing w:val="-2"/>
          <w:sz w:val="20"/>
          <w:szCs w:val="20"/>
        </w:rPr>
        <w:t>aarna trad hij in dienst van Norton waar hij deel uitmaakte van het trialteam.</w:t>
      </w:r>
    </w:p>
    <w:p w14:paraId="2DFEBB08" w14:textId="77777777" w:rsidR="000C4661" w:rsidRPr="007A03B5" w:rsidRDefault="000C4661" w:rsidP="00BF768E">
      <w:pPr>
        <w:tabs>
          <w:tab w:val="left" w:pos="1636"/>
        </w:tabs>
        <w:spacing w:line="276" w:lineRule="auto"/>
        <w:rPr>
          <w:rFonts w:ascii="Arial" w:hAnsi="Arial" w:cs="Arial"/>
          <w:spacing w:val="-2"/>
          <w:sz w:val="20"/>
          <w:szCs w:val="20"/>
        </w:rPr>
      </w:pPr>
    </w:p>
    <w:p w14:paraId="77255743" w14:textId="7A8C67E4" w:rsidR="000E65E5" w:rsidRPr="007A03B5" w:rsidRDefault="000E65E5" w:rsidP="00BF768E">
      <w:pPr>
        <w:tabs>
          <w:tab w:val="left" w:pos="1636"/>
        </w:tabs>
        <w:spacing w:line="276" w:lineRule="auto"/>
        <w:rPr>
          <w:rFonts w:ascii="Arial" w:hAnsi="Arial" w:cs="Arial"/>
          <w:spacing w:val="-2"/>
          <w:sz w:val="20"/>
          <w:szCs w:val="20"/>
        </w:rPr>
      </w:pPr>
      <w:r w:rsidRPr="007A03B5">
        <w:rPr>
          <w:rFonts w:ascii="Arial" w:hAnsi="Arial" w:cs="Arial"/>
          <w:spacing w:val="-2"/>
          <w:sz w:val="20"/>
          <w:szCs w:val="20"/>
          <w:u w:val="single"/>
        </w:rPr>
        <w:t>Mike Hailwood</w:t>
      </w:r>
      <w:r w:rsidR="00A76010" w:rsidRPr="007A03B5">
        <w:rPr>
          <w:rFonts w:ascii="Arial" w:hAnsi="Arial" w:cs="Arial"/>
          <w:spacing w:val="-2"/>
          <w:sz w:val="20"/>
          <w:szCs w:val="20"/>
        </w:rPr>
        <w:t xml:space="preserve"> (foto 1966)</w:t>
      </w:r>
    </w:p>
    <w:p w14:paraId="31230D63" w14:textId="39661A26" w:rsidR="00A76010" w:rsidRPr="007A03B5" w:rsidRDefault="00A76010" w:rsidP="00BF768E">
      <w:pPr>
        <w:tabs>
          <w:tab w:val="left" w:pos="1636"/>
        </w:tabs>
        <w:spacing w:line="276" w:lineRule="auto"/>
        <w:rPr>
          <w:rFonts w:ascii="Arial" w:hAnsi="Arial" w:cs="Arial"/>
          <w:spacing w:val="-2"/>
          <w:sz w:val="20"/>
          <w:szCs w:val="20"/>
        </w:rPr>
      </w:pPr>
      <w:r w:rsidRPr="007A03B5">
        <w:rPr>
          <w:rFonts w:ascii="Arial" w:hAnsi="Arial" w:cs="Arial"/>
          <w:spacing w:val="-2"/>
          <w:sz w:val="20"/>
          <w:szCs w:val="20"/>
        </w:rPr>
        <w:t>Mike Hailwood (1940-1981) was een Brits</w:t>
      </w:r>
      <w:r w:rsidR="00EC0113" w:rsidRPr="007A03B5">
        <w:rPr>
          <w:rFonts w:ascii="Arial" w:hAnsi="Arial" w:cs="Arial"/>
          <w:spacing w:val="-2"/>
          <w:sz w:val="20"/>
          <w:szCs w:val="20"/>
        </w:rPr>
        <w:t>e</w:t>
      </w:r>
      <w:r w:rsidRPr="007A03B5">
        <w:rPr>
          <w:rFonts w:ascii="Arial" w:hAnsi="Arial" w:cs="Arial"/>
          <w:spacing w:val="-2"/>
          <w:sz w:val="20"/>
          <w:szCs w:val="20"/>
        </w:rPr>
        <w:t xml:space="preserve"> </w:t>
      </w:r>
      <w:ins w:id="131" w:author="Onno Jager" w:date="2025-04-29T08:57:00Z">
        <w:r w:rsidR="00F53898" w:rsidRPr="007A03B5">
          <w:rPr>
            <w:rFonts w:ascii="Arial" w:hAnsi="Arial" w:cs="Arial"/>
            <w:spacing w:val="-2"/>
            <w:sz w:val="20"/>
            <w:szCs w:val="20"/>
          </w:rPr>
          <w:t xml:space="preserve">motor- en </w:t>
        </w:r>
      </w:ins>
      <w:r w:rsidRPr="007A03B5">
        <w:rPr>
          <w:rFonts w:ascii="Arial" w:hAnsi="Arial" w:cs="Arial"/>
          <w:spacing w:val="-2"/>
          <w:sz w:val="20"/>
          <w:szCs w:val="20"/>
        </w:rPr>
        <w:t>auto</w:t>
      </w:r>
      <w:del w:id="132" w:author="Onno Jager" w:date="2025-04-29T08:57:00Z">
        <w:r w:rsidRPr="007A03B5" w:rsidDel="00F53898">
          <w:rPr>
            <w:rFonts w:ascii="Arial" w:hAnsi="Arial" w:cs="Arial"/>
            <w:spacing w:val="-2"/>
            <w:sz w:val="20"/>
            <w:szCs w:val="20"/>
          </w:rPr>
          <w:delText>- en motor</w:delText>
        </w:r>
      </w:del>
      <w:r w:rsidRPr="007A03B5">
        <w:rPr>
          <w:rFonts w:ascii="Arial" w:hAnsi="Arial" w:cs="Arial"/>
          <w:spacing w:val="-2"/>
          <w:sz w:val="20"/>
          <w:szCs w:val="20"/>
        </w:rPr>
        <w:t xml:space="preserve">coureur </w:t>
      </w:r>
      <w:r w:rsidR="00207432" w:rsidRPr="007A03B5">
        <w:rPr>
          <w:rFonts w:ascii="Arial" w:hAnsi="Arial" w:cs="Arial"/>
          <w:spacing w:val="-2"/>
          <w:sz w:val="20"/>
          <w:szCs w:val="20"/>
        </w:rPr>
        <w:t xml:space="preserve">en </w:t>
      </w:r>
      <w:r w:rsidRPr="007A03B5">
        <w:rPr>
          <w:rFonts w:ascii="Arial" w:hAnsi="Arial" w:cs="Arial"/>
          <w:spacing w:val="-2"/>
          <w:sz w:val="20"/>
          <w:szCs w:val="20"/>
        </w:rPr>
        <w:t xml:space="preserve">een van de beste </w:t>
      </w:r>
      <w:r w:rsidR="00EC0113" w:rsidRPr="007A03B5">
        <w:rPr>
          <w:rFonts w:ascii="Arial" w:hAnsi="Arial" w:cs="Arial"/>
          <w:spacing w:val="-2"/>
          <w:sz w:val="20"/>
          <w:szCs w:val="20"/>
        </w:rPr>
        <w:t xml:space="preserve">rijders </w:t>
      </w:r>
      <w:r w:rsidRPr="007A03B5">
        <w:rPr>
          <w:rFonts w:ascii="Arial" w:hAnsi="Arial" w:cs="Arial"/>
          <w:spacing w:val="-2"/>
          <w:sz w:val="20"/>
          <w:szCs w:val="20"/>
        </w:rPr>
        <w:t xml:space="preserve">uit de geschiedenis. In 1999 werd hij door zijn collega's en de internationale motorpers gekozen tot </w:t>
      </w:r>
      <w:r w:rsidR="00207432" w:rsidRPr="007A03B5">
        <w:rPr>
          <w:rFonts w:ascii="Arial" w:hAnsi="Arial" w:cs="Arial"/>
          <w:spacing w:val="-2"/>
          <w:sz w:val="20"/>
          <w:szCs w:val="20"/>
        </w:rPr>
        <w:t xml:space="preserve">de </w:t>
      </w:r>
      <w:r w:rsidRPr="007A03B5">
        <w:rPr>
          <w:rFonts w:ascii="Arial" w:hAnsi="Arial" w:cs="Arial"/>
          <w:spacing w:val="-2"/>
          <w:sz w:val="20"/>
          <w:szCs w:val="20"/>
        </w:rPr>
        <w:t xml:space="preserve">beste motorcoureur van de 20e eeuw. Hailwood werd </w:t>
      </w:r>
      <w:r w:rsidR="00207432" w:rsidRPr="007A03B5">
        <w:rPr>
          <w:rFonts w:ascii="Arial" w:hAnsi="Arial" w:cs="Arial"/>
          <w:spacing w:val="-2"/>
          <w:sz w:val="20"/>
          <w:szCs w:val="20"/>
        </w:rPr>
        <w:t>9</w:t>
      </w:r>
      <w:r w:rsidRPr="007A03B5">
        <w:rPr>
          <w:rFonts w:ascii="Arial" w:hAnsi="Arial" w:cs="Arial"/>
          <w:spacing w:val="-2"/>
          <w:sz w:val="20"/>
          <w:szCs w:val="20"/>
        </w:rPr>
        <w:t xml:space="preserve"> keer wereldkampioen</w:t>
      </w:r>
      <w:r w:rsidR="00207432" w:rsidRPr="007A03B5">
        <w:rPr>
          <w:rFonts w:ascii="Arial" w:hAnsi="Arial" w:cs="Arial"/>
          <w:spacing w:val="-2"/>
          <w:sz w:val="20"/>
          <w:szCs w:val="20"/>
        </w:rPr>
        <w:t>, in verschillende klassen</w:t>
      </w:r>
      <w:r w:rsidRPr="007A03B5">
        <w:rPr>
          <w:rFonts w:ascii="Arial" w:hAnsi="Arial" w:cs="Arial"/>
          <w:spacing w:val="-2"/>
          <w:sz w:val="20"/>
          <w:szCs w:val="20"/>
        </w:rPr>
        <w:t>. Tijdens de TT Assen wist hij 9 races te winnen, in de 250 cc-, de 350 cc- en de 500</w:t>
      </w:r>
      <w:r w:rsidR="00EC0113" w:rsidRPr="007A03B5">
        <w:rPr>
          <w:rFonts w:ascii="Arial" w:hAnsi="Arial" w:cs="Arial"/>
          <w:spacing w:val="-2"/>
          <w:sz w:val="20"/>
          <w:szCs w:val="20"/>
        </w:rPr>
        <w:t xml:space="preserve"> cc</w:t>
      </w:r>
      <w:r w:rsidRPr="007A03B5">
        <w:rPr>
          <w:rFonts w:ascii="Arial" w:hAnsi="Arial" w:cs="Arial"/>
          <w:spacing w:val="-2"/>
          <w:sz w:val="20"/>
          <w:szCs w:val="20"/>
        </w:rPr>
        <w:t>-klasse. De overwinning</w:t>
      </w:r>
      <w:r w:rsidR="001438B6" w:rsidRPr="007A03B5">
        <w:rPr>
          <w:rFonts w:ascii="Arial" w:hAnsi="Arial" w:cs="Arial"/>
          <w:spacing w:val="-2"/>
          <w:sz w:val="20"/>
          <w:szCs w:val="20"/>
        </w:rPr>
        <w:t>en</w:t>
      </w:r>
      <w:r w:rsidRPr="007A03B5">
        <w:rPr>
          <w:rFonts w:ascii="Arial" w:hAnsi="Arial" w:cs="Arial"/>
          <w:spacing w:val="-2"/>
          <w:sz w:val="20"/>
          <w:szCs w:val="20"/>
        </w:rPr>
        <w:t xml:space="preserve"> in 1966 en 1967 behaalde Hailwood op een Honda.</w:t>
      </w:r>
    </w:p>
    <w:p w14:paraId="35B79683" w14:textId="77777777" w:rsidR="00A76010" w:rsidRPr="007A03B5" w:rsidRDefault="00A76010" w:rsidP="00BF768E">
      <w:pPr>
        <w:tabs>
          <w:tab w:val="left" w:pos="1636"/>
        </w:tabs>
        <w:spacing w:line="276" w:lineRule="auto"/>
        <w:rPr>
          <w:rFonts w:ascii="Arial" w:hAnsi="Arial" w:cs="Arial"/>
          <w:spacing w:val="-2"/>
          <w:sz w:val="20"/>
          <w:szCs w:val="20"/>
        </w:rPr>
      </w:pPr>
    </w:p>
    <w:p w14:paraId="007F64A3" w14:textId="77777777" w:rsidR="008B0EE7" w:rsidRDefault="008B0EE7">
      <w:pPr>
        <w:rPr>
          <w:ins w:id="133" w:author="Onno Jager" w:date="2025-05-02T09:28:00Z"/>
          <w:rFonts w:ascii="Arial" w:hAnsi="Arial" w:cs="Arial"/>
          <w:spacing w:val="-2"/>
          <w:sz w:val="20"/>
          <w:szCs w:val="20"/>
          <w:u w:val="single"/>
        </w:rPr>
      </w:pPr>
      <w:ins w:id="134" w:author="Onno Jager" w:date="2025-05-02T09:28:00Z">
        <w:r>
          <w:rPr>
            <w:rFonts w:ascii="Arial" w:hAnsi="Arial" w:cs="Arial"/>
            <w:spacing w:val="-2"/>
            <w:sz w:val="20"/>
            <w:szCs w:val="20"/>
            <w:u w:val="single"/>
          </w:rPr>
          <w:br w:type="page"/>
        </w:r>
      </w:ins>
    </w:p>
    <w:p w14:paraId="453C6E14" w14:textId="6933BA4F" w:rsidR="00EC0113" w:rsidRPr="007A03B5" w:rsidRDefault="00EC0113" w:rsidP="00EC0113">
      <w:pPr>
        <w:tabs>
          <w:tab w:val="left" w:pos="1636"/>
        </w:tabs>
        <w:spacing w:line="276" w:lineRule="auto"/>
        <w:rPr>
          <w:rFonts w:ascii="Arial" w:hAnsi="Arial" w:cs="Arial"/>
          <w:spacing w:val="-2"/>
          <w:sz w:val="20"/>
          <w:szCs w:val="20"/>
        </w:rPr>
      </w:pPr>
      <w:r w:rsidRPr="007A03B5">
        <w:rPr>
          <w:rFonts w:ascii="Arial" w:hAnsi="Arial" w:cs="Arial"/>
          <w:spacing w:val="-2"/>
          <w:sz w:val="20"/>
          <w:szCs w:val="20"/>
          <w:u w:val="single"/>
        </w:rPr>
        <w:lastRenderedPageBreak/>
        <w:t>Jim Redman</w:t>
      </w:r>
      <w:r w:rsidRPr="007A03B5">
        <w:rPr>
          <w:rFonts w:ascii="Arial" w:hAnsi="Arial" w:cs="Arial"/>
          <w:spacing w:val="-2"/>
          <w:sz w:val="20"/>
          <w:szCs w:val="20"/>
        </w:rPr>
        <w:t xml:space="preserve"> (foto 1965)</w:t>
      </w:r>
    </w:p>
    <w:p w14:paraId="3A57C4B1" w14:textId="34590C47" w:rsidR="00EC0113" w:rsidRPr="007A03B5" w:rsidRDefault="00EC0113" w:rsidP="00EC0113">
      <w:pPr>
        <w:tabs>
          <w:tab w:val="left" w:pos="1636"/>
        </w:tabs>
        <w:spacing w:line="276" w:lineRule="auto"/>
        <w:rPr>
          <w:rFonts w:ascii="Arial" w:hAnsi="Arial" w:cs="Arial"/>
          <w:spacing w:val="-2"/>
          <w:sz w:val="20"/>
          <w:szCs w:val="20"/>
        </w:rPr>
      </w:pPr>
      <w:r w:rsidRPr="007A03B5">
        <w:rPr>
          <w:rFonts w:ascii="Arial" w:hAnsi="Arial" w:cs="Arial"/>
          <w:spacing w:val="-2"/>
          <w:sz w:val="20"/>
          <w:szCs w:val="20"/>
        </w:rPr>
        <w:t>Jim Redman (</w:t>
      </w:r>
      <w:r w:rsidR="00207432" w:rsidRPr="007A03B5">
        <w:rPr>
          <w:rFonts w:ascii="Arial" w:hAnsi="Arial" w:cs="Arial"/>
          <w:spacing w:val="-2"/>
          <w:sz w:val="20"/>
          <w:szCs w:val="20"/>
        </w:rPr>
        <w:t>1</w:t>
      </w:r>
      <w:r w:rsidRPr="007A03B5">
        <w:rPr>
          <w:rFonts w:ascii="Arial" w:hAnsi="Arial" w:cs="Arial"/>
          <w:spacing w:val="-2"/>
          <w:sz w:val="20"/>
          <w:szCs w:val="20"/>
        </w:rPr>
        <w:t xml:space="preserve">931) is een voormalige Rhodesische motorcoureur </w:t>
      </w:r>
      <w:ins w:id="135" w:author="Onno Jager" w:date="2025-05-02T09:20:00Z">
        <w:r w:rsidR="00FE447F">
          <w:rPr>
            <w:rFonts w:ascii="Arial" w:hAnsi="Arial" w:cs="Arial"/>
            <w:spacing w:val="-2"/>
            <w:sz w:val="20"/>
            <w:szCs w:val="20"/>
          </w:rPr>
          <w:t>van Engelse af</w:t>
        </w:r>
      </w:ins>
      <w:ins w:id="136" w:author="Onno Jager" w:date="2025-05-02T09:21:00Z">
        <w:r w:rsidR="00FE447F">
          <w:rPr>
            <w:rFonts w:ascii="Arial" w:hAnsi="Arial" w:cs="Arial"/>
            <w:spacing w:val="-2"/>
            <w:sz w:val="20"/>
            <w:szCs w:val="20"/>
          </w:rPr>
          <w:t>komst</w:t>
        </w:r>
      </w:ins>
      <w:ins w:id="137" w:author="Onno Jager" w:date="2025-05-02T09:20:00Z">
        <w:r w:rsidR="00FE447F">
          <w:rPr>
            <w:rFonts w:ascii="Arial" w:hAnsi="Arial" w:cs="Arial"/>
            <w:spacing w:val="-2"/>
            <w:sz w:val="20"/>
            <w:szCs w:val="20"/>
          </w:rPr>
          <w:t xml:space="preserve"> </w:t>
        </w:r>
      </w:ins>
      <w:r w:rsidRPr="007A03B5">
        <w:rPr>
          <w:rFonts w:ascii="Arial" w:hAnsi="Arial" w:cs="Arial"/>
          <w:spacing w:val="-2"/>
          <w:sz w:val="20"/>
          <w:szCs w:val="20"/>
        </w:rPr>
        <w:t>en 6-voudig wereldkampioen. Zijn eerste overwinningen tijdens de TT Assen waren in 1962. Tijdens de TT van 1964 werd hij de eerste coureur die 3 races op 1 dag won. In 1966 boekte hij zijn laatste overwinning, ook in Assen. Redman reed al zijn races op een Honda, in verschillende klassen.</w:t>
      </w:r>
    </w:p>
    <w:p w14:paraId="54218275" w14:textId="77777777" w:rsidR="00EC0113" w:rsidRPr="007A03B5" w:rsidRDefault="00EC0113" w:rsidP="00EC0113">
      <w:pPr>
        <w:tabs>
          <w:tab w:val="left" w:pos="1636"/>
        </w:tabs>
        <w:spacing w:line="276" w:lineRule="auto"/>
        <w:rPr>
          <w:rFonts w:ascii="Arial" w:hAnsi="Arial" w:cs="Arial"/>
          <w:spacing w:val="-2"/>
          <w:sz w:val="20"/>
          <w:szCs w:val="20"/>
        </w:rPr>
      </w:pPr>
    </w:p>
    <w:p w14:paraId="3E3A5FCD" w14:textId="2A133A9F" w:rsidR="000E65E5" w:rsidRPr="007A03B5" w:rsidRDefault="000E65E5" w:rsidP="00BF768E">
      <w:pPr>
        <w:tabs>
          <w:tab w:val="left" w:pos="1636"/>
        </w:tabs>
        <w:spacing w:line="276" w:lineRule="auto"/>
        <w:rPr>
          <w:rFonts w:ascii="Arial" w:hAnsi="Arial" w:cs="Arial"/>
          <w:spacing w:val="-2"/>
          <w:sz w:val="20"/>
          <w:szCs w:val="20"/>
        </w:rPr>
      </w:pPr>
      <w:r w:rsidRPr="007A03B5">
        <w:rPr>
          <w:rFonts w:ascii="Arial" w:hAnsi="Arial" w:cs="Arial"/>
          <w:spacing w:val="-2"/>
          <w:sz w:val="20"/>
          <w:szCs w:val="20"/>
          <w:u w:val="single"/>
        </w:rPr>
        <w:t>Giacomo Agostini</w:t>
      </w:r>
      <w:r w:rsidR="00A76010" w:rsidRPr="007A03B5">
        <w:rPr>
          <w:rFonts w:ascii="Arial" w:hAnsi="Arial" w:cs="Arial"/>
          <w:spacing w:val="-2"/>
          <w:sz w:val="20"/>
          <w:szCs w:val="20"/>
        </w:rPr>
        <w:t xml:space="preserve"> (</w:t>
      </w:r>
      <w:r w:rsidR="00DA3C33" w:rsidRPr="007A03B5">
        <w:rPr>
          <w:rFonts w:ascii="Arial" w:hAnsi="Arial" w:cs="Arial"/>
          <w:spacing w:val="-2"/>
          <w:sz w:val="20"/>
          <w:szCs w:val="20"/>
        </w:rPr>
        <w:t xml:space="preserve">foto </w:t>
      </w:r>
      <w:r w:rsidR="00A76010" w:rsidRPr="007A03B5">
        <w:rPr>
          <w:rFonts w:ascii="Arial" w:hAnsi="Arial" w:cs="Arial"/>
          <w:spacing w:val="-2"/>
          <w:sz w:val="20"/>
          <w:szCs w:val="20"/>
        </w:rPr>
        <w:t>1973)</w:t>
      </w:r>
    </w:p>
    <w:p w14:paraId="21E64B0D" w14:textId="4669E4A9" w:rsidR="00A76010" w:rsidRPr="007A03B5" w:rsidRDefault="00A76010" w:rsidP="00BF768E">
      <w:pPr>
        <w:tabs>
          <w:tab w:val="left" w:pos="1636"/>
        </w:tabs>
        <w:spacing w:line="276" w:lineRule="auto"/>
        <w:rPr>
          <w:rFonts w:ascii="Arial" w:hAnsi="Arial" w:cs="Arial"/>
          <w:spacing w:val="-2"/>
          <w:sz w:val="20"/>
          <w:szCs w:val="20"/>
        </w:rPr>
      </w:pPr>
      <w:r w:rsidRPr="007A03B5">
        <w:rPr>
          <w:rFonts w:ascii="Arial" w:hAnsi="Arial" w:cs="Arial"/>
          <w:spacing w:val="-2"/>
          <w:sz w:val="20"/>
          <w:szCs w:val="20"/>
        </w:rPr>
        <w:t>Giacomo Agostini (1942) is een Italiaans</w:t>
      </w:r>
      <w:r w:rsidR="00EC0113" w:rsidRPr="007A03B5">
        <w:rPr>
          <w:rFonts w:ascii="Arial" w:hAnsi="Arial" w:cs="Arial"/>
          <w:spacing w:val="-2"/>
          <w:sz w:val="20"/>
          <w:szCs w:val="20"/>
        </w:rPr>
        <w:t>e</w:t>
      </w:r>
      <w:r w:rsidRPr="007A03B5">
        <w:rPr>
          <w:rFonts w:ascii="Arial" w:hAnsi="Arial" w:cs="Arial"/>
          <w:spacing w:val="-2"/>
          <w:sz w:val="20"/>
          <w:szCs w:val="20"/>
        </w:rPr>
        <w:t xml:space="preserve"> voormalig</w:t>
      </w:r>
      <w:r w:rsidR="00EC0113" w:rsidRPr="007A03B5">
        <w:rPr>
          <w:rFonts w:ascii="Arial" w:hAnsi="Arial" w:cs="Arial"/>
          <w:spacing w:val="-2"/>
          <w:sz w:val="20"/>
          <w:szCs w:val="20"/>
        </w:rPr>
        <w:t>e</w:t>
      </w:r>
      <w:r w:rsidRPr="007A03B5">
        <w:rPr>
          <w:rFonts w:ascii="Arial" w:hAnsi="Arial" w:cs="Arial"/>
          <w:spacing w:val="-2"/>
          <w:sz w:val="20"/>
          <w:szCs w:val="20"/>
        </w:rPr>
        <w:t xml:space="preserve"> motorcoureur die in de periode 1966-1</w:t>
      </w:r>
      <w:r w:rsidR="00207432" w:rsidRPr="007A03B5">
        <w:rPr>
          <w:rFonts w:ascii="Arial" w:hAnsi="Arial" w:cs="Arial"/>
          <w:spacing w:val="-2"/>
          <w:sz w:val="20"/>
          <w:szCs w:val="20"/>
        </w:rPr>
        <w:t>97</w:t>
      </w:r>
      <w:r w:rsidRPr="007A03B5">
        <w:rPr>
          <w:rFonts w:ascii="Arial" w:hAnsi="Arial" w:cs="Arial"/>
          <w:spacing w:val="-2"/>
          <w:sz w:val="20"/>
          <w:szCs w:val="20"/>
        </w:rPr>
        <w:t xml:space="preserve">5 triomfen vierde. </w:t>
      </w:r>
      <w:r w:rsidR="00DA3C33" w:rsidRPr="007A03B5">
        <w:rPr>
          <w:rFonts w:ascii="Arial" w:hAnsi="Arial" w:cs="Arial"/>
          <w:spacing w:val="-2"/>
          <w:sz w:val="20"/>
          <w:szCs w:val="20"/>
        </w:rPr>
        <w:t>Zijn eerste races reed Agostini op MV Augusta’s</w:t>
      </w:r>
      <w:r w:rsidR="00B30E24" w:rsidRPr="007A03B5">
        <w:rPr>
          <w:rFonts w:ascii="Arial" w:hAnsi="Arial" w:cs="Arial"/>
          <w:spacing w:val="-2"/>
          <w:sz w:val="20"/>
          <w:szCs w:val="20"/>
        </w:rPr>
        <w:t xml:space="preserve">. Bij dit </w:t>
      </w:r>
      <w:r w:rsidR="00DA3C33" w:rsidRPr="007A03B5">
        <w:rPr>
          <w:rFonts w:ascii="Arial" w:hAnsi="Arial" w:cs="Arial"/>
          <w:spacing w:val="-2"/>
          <w:sz w:val="20"/>
          <w:szCs w:val="20"/>
        </w:rPr>
        <w:t>team werd hij de leerling van Mike Hailwood. Toen Hailwood naar Honda vertrok</w:t>
      </w:r>
      <w:r w:rsidR="00B30E24" w:rsidRPr="007A03B5">
        <w:rPr>
          <w:rFonts w:ascii="Arial" w:hAnsi="Arial" w:cs="Arial"/>
          <w:spacing w:val="-2"/>
          <w:sz w:val="20"/>
          <w:szCs w:val="20"/>
        </w:rPr>
        <w:t>,</w:t>
      </w:r>
      <w:r w:rsidR="00DA3C33" w:rsidRPr="007A03B5">
        <w:rPr>
          <w:rFonts w:ascii="Arial" w:hAnsi="Arial" w:cs="Arial"/>
          <w:spacing w:val="-2"/>
          <w:sz w:val="20"/>
          <w:szCs w:val="20"/>
        </w:rPr>
        <w:t xml:space="preserve"> slaagde Agostini erin 8 keer </w:t>
      </w:r>
      <w:r w:rsidR="004D4710" w:rsidRPr="007A03B5">
        <w:rPr>
          <w:rFonts w:ascii="Arial" w:hAnsi="Arial" w:cs="Arial"/>
          <w:spacing w:val="-2"/>
          <w:sz w:val="20"/>
          <w:szCs w:val="20"/>
        </w:rPr>
        <w:t>wereldkampioen</w:t>
      </w:r>
      <w:r w:rsidR="00DA3C33" w:rsidRPr="007A03B5">
        <w:rPr>
          <w:rFonts w:ascii="Arial" w:hAnsi="Arial" w:cs="Arial"/>
          <w:spacing w:val="-2"/>
          <w:sz w:val="20"/>
          <w:szCs w:val="20"/>
        </w:rPr>
        <w:t xml:space="preserve"> te worden in de 500 cc-klasse, </w:t>
      </w:r>
      <w:r w:rsidR="00EC0113" w:rsidRPr="007A03B5">
        <w:rPr>
          <w:rFonts w:ascii="Arial" w:hAnsi="Arial" w:cs="Arial"/>
          <w:spacing w:val="-2"/>
          <w:sz w:val="20"/>
          <w:szCs w:val="20"/>
        </w:rPr>
        <w:t xml:space="preserve">in de jaren </w:t>
      </w:r>
      <w:r w:rsidR="00DA3C33" w:rsidRPr="007A03B5">
        <w:rPr>
          <w:rFonts w:ascii="Arial" w:hAnsi="Arial" w:cs="Arial"/>
          <w:spacing w:val="-2"/>
          <w:sz w:val="20"/>
          <w:szCs w:val="20"/>
        </w:rPr>
        <w:t xml:space="preserve">1966-1972 en in 1975. Ook </w:t>
      </w:r>
      <w:r w:rsidR="00EC0113" w:rsidRPr="007A03B5">
        <w:rPr>
          <w:rFonts w:ascii="Arial" w:hAnsi="Arial" w:cs="Arial"/>
          <w:spacing w:val="-2"/>
          <w:sz w:val="20"/>
          <w:szCs w:val="20"/>
        </w:rPr>
        <w:t xml:space="preserve">tijdens </w:t>
      </w:r>
      <w:r w:rsidR="00DA3C33" w:rsidRPr="007A03B5">
        <w:rPr>
          <w:rFonts w:ascii="Arial" w:hAnsi="Arial" w:cs="Arial"/>
          <w:spacing w:val="-2"/>
          <w:sz w:val="20"/>
          <w:szCs w:val="20"/>
        </w:rPr>
        <w:t>de TT Assen behaalde Agostini ve</w:t>
      </w:r>
      <w:r w:rsidR="00B30E24" w:rsidRPr="007A03B5">
        <w:rPr>
          <w:rFonts w:ascii="Arial" w:hAnsi="Arial" w:cs="Arial"/>
          <w:spacing w:val="-2"/>
          <w:sz w:val="20"/>
          <w:szCs w:val="20"/>
        </w:rPr>
        <w:t>e</w:t>
      </w:r>
      <w:r w:rsidR="00DA3C33" w:rsidRPr="007A03B5">
        <w:rPr>
          <w:rFonts w:ascii="Arial" w:hAnsi="Arial" w:cs="Arial"/>
          <w:spacing w:val="-2"/>
          <w:sz w:val="20"/>
          <w:szCs w:val="20"/>
        </w:rPr>
        <w:t>l ereplaatsen met de MV Augusta</w:t>
      </w:r>
      <w:r w:rsidR="00253A03" w:rsidRPr="007A03B5">
        <w:rPr>
          <w:rFonts w:ascii="Arial" w:hAnsi="Arial" w:cs="Arial"/>
          <w:spacing w:val="-2"/>
          <w:sz w:val="20"/>
          <w:szCs w:val="20"/>
        </w:rPr>
        <w:t xml:space="preserve"> 500 cc</w:t>
      </w:r>
      <w:r w:rsidR="00DA3C33" w:rsidRPr="007A03B5">
        <w:rPr>
          <w:rFonts w:ascii="Arial" w:hAnsi="Arial" w:cs="Arial"/>
          <w:spacing w:val="-2"/>
          <w:sz w:val="20"/>
          <w:szCs w:val="20"/>
        </w:rPr>
        <w:t>.</w:t>
      </w:r>
    </w:p>
    <w:p w14:paraId="3E02E0C5" w14:textId="77777777" w:rsidR="00A76010" w:rsidRPr="007A03B5" w:rsidRDefault="00A76010" w:rsidP="00BF768E">
      <w:pPr>
        <w:tabs>
          <w:tab w:val="left" w:pos="1636"/>
        </w:tabs>
        <w:spacing w:line="276" w:lineRule="auto"/>
        <w:rPr>
          <w:rFonts w:ascii="Arial" w:hAnsi="Arial" w:cs="Arial"/>
          <w:spacing w:val="-2"/>
          <w:sz w:val="20"/>
          <w:szCs w:val="20"/>
        </w:rPr>
      </w:pPr>
    </w:p>
    <w:p w14:paraId="492150CE" w14:textId="312C3206" w:rsidR="00EC0113" w:rsidRPr="007A03B5" w:rsidRDefault="008A5F40" w:rsidP="00EC0113">
      <w:pPr>
        <w:tabs>
          <w:tab w:val="left" w:pos="1636"/>
        </w:tabs>
        <w:spacing w:line="276" w:lineRule="auto"/>
        <w:rPr>
          <w:rFonts w:ascii="Arial" w:hAnsi="Arial" w:cs="Arial"/>
          <w:spacing w:val="-2"/>
          <w:sz w:val="20"/>
          <w:szCs w:val="20"/>
        </w:rPr>
      </w:pPr>
      <w:r w:rsidRPr="007A03B5">
        <w:rPr>
          <w:rFonts w:ascii="Arial" w:hAnsi="Arial" w:cs="Arial"/>
          <w:spacing w:val="-2"/>
          <w:sz w:val="20"/>
          <w:szCs w:val="20"/>
          <w:u w:val="single"/>
        </w:rPr>
        <w:t>Á</w:t>
      </w:r>
      <w:r w:rsidR="00EC0113" w:rsidRPr="007A03B5">
        <w:rPr>
          <w:rFonts w:ascii="Arial" w:hAnsi="Arial" w:cs="Arial"/>
          <w:spacing w:val="-2"/>
          <w:sz w:val="20"/>
          <w:szCs w:val="20"/>
          <w:u w:val="single"/>
        </w:rPr>
        <w:t>ngel Nieto</w:t>
      </w:r>
      <w:r w:rsidR="00EC0113" w:rsidRPr="007A03B5">
        <w:rPr>
          <w:rFonts w:ascii="Arial" w:hAnsi="Arial" w:cs="Arial"/>
          <w:spacing w:val="-2"/>
          <w:sz w:val="20"/>
          <w:szCs w:val="20"/>
        </w:rPr>
        <w:t xml:space="preserve"> (foto 1971)</w:t>
      </w:r>
    </w:p>
    <w:p w14:paraId="1E25CC93" w14:textId="7DED6B98" w:rsidR="00EC0113" w:rsidRPr="007A03B5" w:rsidRDefault="00EC0113" w:rsidP="00EC0113">
      <w:pPr>
        <w:tabs>
          <w:tab w:val="left" w:pos="1636"/>
        </w:tabs>
        <w:spacing w:line="276" w:lineRule="auto"/>
        <w:rPr>
          <w:rFonts w:ascii="Arial" w:hAnsi="Arial" w:cs="Arial"/>
          <w:spacing w:val="-2"/>
          <w:sz w:val="20"/>
          <w:szCs w:val="20"/>
        </w:rPr>
      </w:pPr>
      <w:r w:rsidRPr="007A03B5">
        <w:rPr>
          <w:rFonts w:ascii="Arial" w:hAnsi="Arial" w:cs="Arial"/>
          <w:spacing w:val="-2"/>
          <w:sz w:val="20"/>
          <w:szCs w:val="20"/>
        </w:rPr>
        <w:t>Ángel Nieto Roldán (1947-2017) was een Spaanse motorcoureur. Nieto werd in 1969 de eerste Spaanse wereldkampioen in de wegrace. Wereldkampioen werd hij 13 keer: 6 keer in de 50</w:t>
      </w:r>
      <w:r w:rsidR="008A5F40" w:rsidRPr="007A03B5">
        <w:rPr>
          <w:rFonts w:ascii="Arial" w:hAnsi="Arial" w:cs="Arial"/>
          <w:spacing w:val="-2"/>
          <w:sz w:val="20"/>
          <w:szCs w:val="20"/>
        </w:rPr>
        <w:t xml:space="preserve"> </w:t>
      </w:r>
      <w:r w:rsidRPr="007A03B5">
        <w:rPr>
          <w:rFonts w:ascii="Arial" w:hAnsi="Arial" w:cs="Arial"/>
          <w:spacing w:val="-2"/>
          <w:sz w:val="20"/>
          <w:szCs w:val="20"/>
        </w:rPr>
        <w:t>cc-klasse en 7 keer in de 125</w:t>
      </w:r>
      <w:r w:rsidR="008A5F40" w:rsidRPr="007A03B5">
        <w:rPr>
          <w:rFonts w:ascii="Arial" w:hAnsi="Arial" w:cs="Arial"/>
          <w:spacing w:val="-2"/>
          <w:sz w:val="20"/>
          <w:szCs w:val="20"/>
        </w:rPr>
        <w:t xml:space="preserve"> </w:t>
      </w:r>
      <w:r w:rsidRPr="007A03B5">
        <w:rPr>
          <w:rFonts w:ascii="Arial" w:hAnsi="Arial" w:cs="Arial"/>
          <w:spacing w:val="-2"/>
          <w:sz w:val="20"/>
          <w:szCs w:val="20"/>
        </w:rPr>
        <w:t>cc-klasse. Toen hij in 1986 afscheid nam van de professionele motorsport, had hij 90 GP-overwinningen op zijn naam. Hij won 9 races tijdens de TT Assen in verschillende motorklassen en op verschillende motoren.</w:t>
      </w:r>
    </w:p>
    <w:p w14:paraId="59EDD457" w14:textId="77777777" w:rsidR="00EC0113" w:rsidRPr="007A03B5" w:rsidRDefault="00EC0113" w:rsidP="00BF768E">
      <w:pPr>
        <w:tabs>
          <w:tab w:val="left" w:pos="1636"/>
        </w:tabs>
        <w:spacing w:line="276" w:lineRule="auto"/>
        <w:rPr>
          <w:rFonts w:ascii="Arial" w:hAnsi="Arial" w:cs="Arial"/>
          <w:spacing w:val="-2"/>
          <w:sz w:val="20"/>
          <w:szCs w:val="20"/>
          <w:u w:val="single"/>
        </w:rPr>
      </w:pPr>
    </w:p>
    <w:p w14:paraId="2EAC4209" w14:textId="19BBEFDE" w:rsidR="000E65E5" w:rsidRPr="007A03B5" w:rsidRDefault="000E65E5" w:rsidP="00BF768E">
      <w:pPr>
        <w:tabs>
          <w:tab w:val="left" w:pos="1636"/>
        </w:tabs>
        <w:spacing w:line="276" w:lineRule="auto"/>
        <w:rPr>
          <w:rFonts w:ascii="Arial" w:hAnsi="Arial" w:cs="Arial"/>
          <w:spacing w:val="-2"/>
          <w:sz w:val="20"/>
          <w:szCs w:val="20"/>
        </w:rPr>
      </w:pPr>
      <w:r w:rsidRPr="007A03B5">
        <w:rPr>
          <w:rFonts w:ascii="Arial" w:hAnsi="Arial" w:cs="Arial"/>
          <w:spacing w:val="-2"/>
          <w:sz w:val="20"/>
          <w:szCs w:val="20"/>
          <w:u w:val="single"/>
        </w:rPr>
        <w:t>Wil Hartog</w:t>
      </w:r>
      <w:r w:rsidR="00DA3C33" w:rsidRPr="007A03B5">
        <w:rPr>
          <w:rFonts w:ascii="Arial" w:hAnsi="Arial" w:cs="Arial"/>
          <w:spacing w:val="-2"/>
          <w:sz w:val="20"/>
          <w:szCs w:val="20"/>
        </w:rPr>
        <w:t xml:space="preserve"> (foto 1978)</w:t>
      </w:r>
    </w:p>
    <w:p w14:paraId="2A90903B" w14:textId="09318E12" w:rsidR="00DA3C33" w:rsidRPr="007A03B5" w:rsidRDefault="00DA3C33" w:rsidP="00BF768E">
      <w:pPr>
        <w:tabs>
          <w:tab w:val="left" w:pos="1636"/>
        </w:tabs>
        <w:spacing w:line="276" w:lineRule="auto"/>
        <w:rPr>
          <w:rFonts w:ascii="Arial" w:hAnsi="Arial" w:cs="Arial"/>
          <w:spacing w:val="-2"/>
          <w:sz w:val="20"/>
          <w:szCs w:val="20"/>
        </w:rPr>
      </w:pPr>
      <w:r w:rsidRPr="007A03B5">
        <w:rPr>
          <w:rFonts w:ascii="Arial" w:hAnsi="Arial" w:cs="Arial"/>
          <w:spacing w:val="-2"/>
          <w:sz w:val="20"/>
          <w:szCs w:val="20"/>
        </w:rPr>
        <w:t>Wil Hartog (1948) is een Nederlands</w:t>
      </w:r>
      <w:r w:rsidR="00EC0113" w:rsidRPr="007A03B5">
        <w:rPr>
          <w:rFonts w:ascii="Arial" w:hAnsi="Arial" w:cs="Arial"/>
          <w:spacing w:val="-2"/>
          <w:sz w:val="20"/>
          <w:szCs w:val="20"/>
        </w:rPr>
        <w:t>e</w:t>
      </w:r>
      <w:r w:rsidRPr="007A03B5">
        <w:rPr>
          <w:rFonts w:ascii="Arial" w:hAnsi="Arial" w:cs="Arial"/>
          <w:spacing w:val="-2"/>
          <w:sz w:val="20"/>
          <w:szCs w:val="20"/>
        </w:rPr>
        <w:t xml:space="preserve"> voormalig</w:t>
      </w:r>
      <w:r w:rsidR="00EC0113" w:rsidRPr="007A03B5">
        <w:rPr>
          <w:rFonts w:ascii="Arial" w:hAnsi="Arial" w:cs="Arial"/>
          <w:spacing w:val="-2"/>
          <w:sz w:val="20"/>
          <w:szCs w:val="20"/>
        </w:rPr>
        <w:t>e</w:t>
      </w:r>
      <w:r w:rsidRPr="007A03B5">
        <w:rPr>
          <w:rFonts w:ascii="Arial" w:hAnsi="Arial" w:cs="Arial"/>
          <w:spacing w:val="-2"/>
          <w:sz w:val="20"/>
          <w:szCs w:val="20"/>
        </w:rPr>
        <w:t xml:space="preserve"> motorcoureur. Zijn grootste triomf tijdens de TT Assen was in 1977, toen hij de titel binnensleepte in de 500 cc-klasse met zijn Suzuki. </w:t>
      </w:r>
      <w:r w:rsidR="003C53F5" w:rsidRPr="007A03B5">
        <w:rPr>
          <w:rFonts w:ascii="Arial" w:hAnsi="Arial" w:cs="Arial"/>
          <w:spacing w:val="-2"/>
          <w:sz w:val="20"/>
          <w:szCs w:val="20"/>
        </w:rPr>
        <w:t xml:space="preserve">In 1976, het jaar dat hij nationaal kampioen </w:t>
      </w:r>
      <w:r w:rsidR="00B30E24" w:rsidRPr="007A03B5">
        <w:rPr>
          <w:rFonts w:ascii="Arial" w:hAnsi="Arial" w:cs="Arial"/>
          <w:spacing w:val="-2"/>
          <w:sz w:val="20"/>
          <w:szCs w:val="20"/>
        </w:rPr>
        <w:t xml:space="preserve">werd </w:t>
      </w:r>
      <w:r w:rsidR="003C53F5" w:rsidRPr="007A03B5">
        <w:rPr>
          <w:rFonts w:ascii="Arial" w:hAnsi="Arial" w:cs="Arial"/>
          <w:spacing w:val="-2"/>
          <w:sz w:val="20"/>
          <w:szCs w:val="20"/>
        </w:rPr>
        <w:t xml:space="preserve">in de 500 cc-klasse, was </w:t>
      </w:r>
      <w:r w:rsidR="00B30E24" w:rsidRPr="007A03B5">
        <w:rPr>
          <w:rFonts w:ascii="Arial" w:hAnsi="Arial" w:cs="Arial"/>
          <w:spacing w:val="-2"/>
          <w:sz w:val="20"/>
          <w:szCs w:val="20"/>
        </w:rPr>
        <w:t xml:space="preserve">hij </w:t>
      </w:r>
      <w:r w:rsidRPr="007A03B5">
        <w:rPr>
          <w:rFonts w:ascii="Arial" w:hAnsi="Arial" w:cs="Arial"/>
          <w:spacing w:val="-2"/>
          <w:sz w:val="20"/>
          <w:szCs w:val="20"/>
        </w:rPr>
        <w:t xml:space="preserve">op dezelfde motor </w:t>
      </w:r>
      <w:r w:rsidR="00B30E24" w:rsidRPr="007A03B5">
        <w:rPr>
          <w:rFonts w:ascii="Arial" w:hAnsi="Arial" w:cs="Arial"/>
          <w:spacing w:val="-2"/>
          <w:sz w:val="20"/>
          <w:szCs w:val="20"/>
        </w:rPr>
        <w:t xml:space="preserve">tijdens de TT </w:t>
      </w:r>
      <w:del w:id="138" w:author="Onno Jager" w:date="2025-04-29T08:58:00Z">
        <w:r w:rsidRPr="007A03B5" w:rsidDel="00F53898">
          <w:rPr>
            <w:rFonts w:ascii="Arial" w:hAnsi="Arial" w:cs="Arial"/>
            <w:spacing w:val="-2"/>
            <w:sz w:val="20"/>
            <w:szCs w:val="20"/>
          </w:rPr>
          <w:delText xml:space="preserve">nog </w:delText>
        </w:r>
      </w:del>
      <w:r w:rsidR="003C53F5" w:rsidRPr="007A03B5">
        <w:rPr>
          <w:rFonts w:ascii="Arial" w:hAnsi="Arial" w:cs="Arial"/>
          <w:spacing w:val="-2"/>
          <w:sz w:val="20"/>
          <w:szCs w:val="20"/>
        </w:rPr>
        <w:t xml:space="preserve">als </w:t>
      </w:r>
      <w:r w:rsidRPr="007A03B5">
        <w:rPr>
          <w:rFonts w:ascii="Arial" w:hAnsi="Arial" w:cs="Arial"/>
          <w:spacing w:val="-2"/>
          <w:sz w:val="20"/>
          <w:szCs w:val="20"/>
        </w:rPr>
        <w:t xml:space="preserve">3e </w:t>
      </w:r>
      <w:r w:rsidR="003C53F5" w:rsidRPr="007A03B5">
        <w:rPr>
          <w:rFonts w:ascii="Arial" w:hAnsi="Arial" w:cs="Arial"/>
          <w:spacing w:val="-2"/>
          <w:sz w:val="20"/>
          <w:szCs w:val="20"/>
        </w:rPr>
        <w:t>geëindigd.</w:t>
      </w:r>
      <w:r w:rsidRPr="007A03B5">
        <w:rPr>
          <w:rFonts w:ascii="Arial" w:hAnsi="Arial" w:cs="Arial"/>
          <w:spacing w:val="-2"/>
          <w:sz w:val="20"/>
          <w:szCs w:val="20"/>
        </w:rPr>
        <w:t xml:space="preserve"> </w:t>
      </w:r>
    </w:p>
    <w:p w14:paraId="3DED84AD" w14:textId="77777777" w:rsidR="00DA3C33" w:rsidRPr="007A03B5" w:rsidRDefault="00DA3C33" w:rsidP="00BF768E">
      <w:pPr>
        <w:tabs>
          <w:tab w:val="left" w:pos="1636"/>
        </w:tabs>
        <w:spacing w:line="276" w:lineRule="auto"/>
        <w:rPr>
          <w:rFonts w:ascii="Arial" w:hAnsi="Arial" w:cs="Arial"/>
          <w:spacing w:val="-2"/>
          <w:sz w:val="20"/>
          <w:szCs w:val="20"/>
        </w:rPr>
      </w:pPr>
    </w:p>
    <w:p w14:paraId="6A50B99E" w14:textId="01BB50EE" w:rsidR="000E65E5" w:rsidRPr="007A03B5" w:rsidRDefault="000E65E5" w:rsidP="00BF768E">
      <w:pPr>
        <w:tabs>
          <w:tab w:val="left" w:pos="1636"/>
        </w:tabs>
        <w:spacing w:line="276" w:lineRule="auto"/>
        <w:rPr>
          <w:rFonts w:ascii="Arial" w:hAnsi="Arial" w:cs="Arial"/>
          <w:spacing w:val="-2"/>
          <w:sz w:val="20"/>
          <w:szCs w:val="20"/>
        </w:rPr>
      </w:pPr>
      <w:r w:rsidRPr="007A03B5">
        <w:rPr>
          <w:rFonts w:ascii="Arial" w:hAnsi="Arial" w:cs="Arial"/>
          <w:spacing w:val="-2"/>
          <w:sz w:val="20"/>
          <w:szCs w:val="20"/>
          <w:u w:val="single"/>
        </w:rPr>
        <w:t>Jack Middelburg</w:t>
      </w:r>
      <w:r w:rsidR="003C53F5" w:rsidRPr="007A03B5">
        <w:rPr>
          <w:rFonts w:ascii="Arial" w:hAnsi="Arial" w:cs="Arial"/>
          <w:spacing w:val="-2"/>
          <w:sz w:val="20"/>
          <w:szCs w:val="20"/>
        </w:rPr>
        <w:t xml:space="preserve"> (foto 1980)</w:t>
      </w:r>
    </w:p>
    <w:p w14:paraId="51921843" w14:textId="0E9A4FEF" w:rsidR="003C53F5" w:rsidRPr="007A03B5" w:rsidRDefault="00B27F68" w:rsidP="00B27F68">
      <w:pPr>
        <w:tabs>
          <w:tab w:val="left" w:pos="1636"/>
        </w:tabs>
        <w:spacing w:line="276" w:lineRule="auto"/>
        <w:rPr>
          <w:rFonts w:ascii="Arial" w:hAnsi="Arial" w:cs="Arial"/>
          <w:spacing w:val="-2"/>
          <w:sz w:val="20"/>
          <w:szCs w:val="20"/>
        </w:rPr>
      </w:pPr>
      <w:r w:rsidRPr="007A03B5">
        <w:rPr>
          <w:rFonts w:ascii="Arial" w:hAnsi="Arial" w:cs="Arial"/>
          <w:spacing w:val="-2"/>
          <w:sz w:val="20"/>
          <w:szCs w:val="20"/>
        </w:rPr>
        <w:t>Jack Middelburg (1952-1984) was een Nederlands motorcoureur</w:t>
      </w:r>
      <w:r w:rsidR="00B30E24" w:rsidRPr="007A03B5">
        <w:rPr>
          <w:rFonts w:ascii="Arial" w:hAnsi="Arial" w:cs="Arial"/>
          <w:spacing w:val="-2"/>
          <w:sz w:val="20"/>
          <w:szCs w:val="20"/>
        </w:rPr>
        <w:t xml:space="preserve"> en kassenbeglazer van beroep</w:t>
      </w:r>
      <w:r w:rsidRPr="007A03B5">
        <w:rPr>
          <w:rFonts w:ascii="Arial" w:hAnsi="Arial" w:cs="Arial"/>
          <w:spacing w:val="-2"/>
          <w:sz w:val="20"/>
          <w:szCs w:val="20"/>
        </w:rPr>
        <w:t xml:space="preserve">. Zijn beste seizoen </w:t>
      </w:r>
      <w:r w:rsidR="00B30E24" w:rsidRPr="007A03B5">
        <w:rPr>
          <w:rFonts w:ascii="Arial" w:hAnsi="Arial" w:cs="Arial"/>
          <w:spacing w:val="-2"/>
          <w:sz w:val="20"/>
          <w:szCs w:val="20"/>
        </w:rPr>
        <w:t xml:space="preserve">reed hij in </w:t>
      </w:r>
      <w:r w:rsidRPr="007A03B5">
        <w:rPr>
          <w:rFonts w:ascii="Arial" w:hAnsi="Arial" w:cs="Arial"/>
          <w:spacing w:val="-2"/>
          <w:sz w:val="20"/>
          <w:szCs w:val="20"/>
        </w:rPr>
        <w:t>1981, toen hij de Britse G</w:t>
      </w:r>
      <w:r w:rsidR="004D4710" w:rsidRPr="007A03B5">
        <w:rPr>
          <w:rFonts w:ascii="Arial" w:hAnsi="Arial" w:cs="Arial"/>
          <w:spacing w:val="-2"/>
          <w:sz w:val="20"/>
          <w:szCs w:val="20"/>
        </w:rPr>
        <w:t>P</w:t>
      </w:r>
      <w:r w:rsidRPr="007A03B5">
        <w:rPr>
          <w:rFonts w:ascii="Arial" w:hAnsi="Arial" w:cs="Arial"/>
          <w:spacing w:val="-2"/>
          <w:sz w:val="20"/>
          <w:szCs w:val="20"/>
        </w:rPr>
        <w:t xml:space="preserve"> won en als beste privérijder op de </w:t>
      </w:r>
      <w:r w:rsidR="00B30E24" w:rsidRPr="007A03B5">
        <w:rPr>
          <w:rFonts w:ascii="Arial" w:hAnsi="Arial" w:cs="Arial"/>
          <w:spacing w:val="-2"/>
          <w:sz w:val="20"/>
          <w:szCs w:val="20"/>
        </w:rPr>
        <w:t>7</w:t>
      </w:r>
      <w:r w:rsidRPr="007A03B5">
        <w:rPr>
          <w:rFonts w:ascii="Arial" w:hAnsi="Arial" w:cs="Arial"/>
          <w:spacing w:val="-2"/>
          <w:sz w:val="20"/>
          <w:szCs w:val="20"/>
        </w:rPr>
        <w:t>e plaats eindigde in de 500</w:t>
      </w:r>
      <w:r w:rsidR="008A5F40" w:rsidRPr="007A03B5">
        <w:rPr>
          <w:rFonts w:ascii="Arial" w:hAnsi="Arial" w:cs="Arial"/>
          <w:spacing w:val="-2"/>
          <w:sz w:val="20"/>
          <w:szCs w:val="20"/>
        </w:rPr>
        <w:t xml:space="preserve"> </w:t>
      </w:r>
      <w:r w:rsidRPr="007A03B5">
        <w:rPr>
          <w:rFonts w:ascii="Arial" w:hAnsi="Arial" w:cs="Arial"/>
          <w:spacing w:val="-2"/>
          <w:sz w:val="20"/>
          <w:szCs w:val="20"/>
        </w:rPr>
        <w:t xml:space="preserve">cc-klasse </w:t>
      </w:r>
      <w:r w:rsidR="00B30E24" w:rsidRPr="007A03B5">
        <w:rPr>
          <w:rFonts w:ascii="Arial" w:hAnsi="Arial" w:cs="Arial"/>
          <w:spacing w:val="-2"/>
          <w:sz w:val="20"/>
          <w:szCs w:val="20"/>
        </w:rPr>
        <w:t xml:space="preserve">bij </w:t>
      </w:r>
      <w:r w:rsidRPr="007A03B5">
        <w:rPr>
          <w:rFonts w:ascii="Arial" w:hAnsi="Arial" w:cs="Arial"/>
          <w:spacing w:val="-2"/>
          <w:sz w:val="20"/>
          <w:szCs w:val="20"/>
        </w:rPr>
        <w:t xml:space="preserve">het wereldkampioenschap. Zijn mooiste overwinning was </w:t>
      </w:r>
      <w:del w:id="139" w:author="Onno Jager" w:date="2025-04-29T08:58:00Z">
        <w:r w:rsidRPr="007A03B5" w:rsidDel="00F53898">
          <w:rPr>
            <w:rFonts w:ascii="Arial" w:hAnsi="Arial" w:cs="Arial"/>
            <w:spacing w:val="-2"/>
            <w:sz w:val="20"/>
            <w:szCs w:val="20"/>
          </w:rPr>
          <w:delText xml:space="preserve">wellicht </w:delText>
        </w:r>
      </w:del>
      <w:ins w:id="140" w:author="Onno Jager" w:date="2025-04-29T08:58:00Z">
        <w:r w:rsidR="00F53898" w:rsidRPr="007A03B5">
          <w:rPr>
            <w:rFonts w:ascii="Arial" w:hAnsi="Arial" w:cs="Arial"/>
            <w:spacing w:val="-2"/>
            <w:sz w:val="20"/>
            <w:szCs w:val="20"/>
          </w:rPr>
          <w:t xml:space="preserve">ongetwijfeld </w:t>
        </w:r>
      </w:ins>
      <w:r w:rsidRPr="007A03B5">
        <w:rPr>
          <w:rFonts w:ascii="Arial" w:hAnsi="Arial" w:cs="Arial"/>
          <w:spacing w:val="-2"/>
          <w:sz w:val="20"/>
          <w:szCs w:val="20"/>
        </w:rPr>
        <w:t xml:space="preserve">die </w:t>
      </w:r>
      <w:r w:rsidR="004F459F" w:rsidRPr="007A03B5">
        <w:rPr>
          <w:rFonts w:ascii="Arial" w:hAnsi="Arial" w:cs="Arial"/>
          <w:spacing w:val="-2"/>
          <w:sz w:val="20"/>
          <w:szCs w:val="20"/>
        </w:rPr>
        <w:t xml:space="preserve">tijdens </w:t>
      </w:r>
      <w:r w:rsidRPr="007A03B5">
        <w:rPr>
          <w:rFonts w:ascii="Arial" w:hAnsi="Arial" w:cs="Arial"/>
          <w:spacing w:val="-2"/>
          <w:sz w:val="20"/>
          <w:szCs w:val="20"/>
        </w:rPr>
        <w:t>de TT Assen in 1980</w:t>
      </w:r>
      <w:r w:rsidR="00253A03" w:rsidRPr="007A03B5">
        <w:rPr>
          <w:rFonts w:ascii="Arial" w:hAnsi="Arial" w:cs="Arial"/>
          <w:spacing w:val="-2"/>
          <w:sz w:val="20"/>
          <w:szCs w:val="20"/>
        </w:rPr>
        <w:t xml:space="preserve"> met zijn Yamaha 500 cc</w:t>
      </w:r>
      <w:r w:rsidRPr="007A03B5">
        <w:rPr>
          <w:rFonts w:ascii="Arial" w:hAnsi="Arial" w:cs="Arial"/>
          <w:spacing w:val="-2"/>
          <w:sz w:val="20"/>
          <w:szCs w:val="20"/>
        </w:rPr>
        <w:t>.</w:t>
      </w:r>
    </w:p>
    <w:p w14:paraId="3FE770B6" w14:textId="77777777" w:rsidR="00B27F68" w:rsidRPr="007A03B5" w:rsidRDefault="00B27F68" w:rsidP="00B27F68">
      <w:pPr>
        <w:tabs>
          <w:tab w:val="left" w:pos="1636"/>
        </w:tabs>
        <w:spacing w:line="276" w:lineRule="auto"/>
        <w:rPr>
          <w:rFonts w:ascii="Arial" w:hAnsi="Arial" w:cs="Arial"/>
          <w:spacing w:val="-2"/>
          <w:sz w:val="20"/>
          <w:szCs w:val="20"/>
        </w:rPr>
      </w:pPr>
    </w:p>
    <w:p w14:paraId="20E44688" w14:textId="059D76B1" w:rsidR="000E65E5" w:rsidRPr="007A03B5" w:rsidRDefault="000E65E5" w:rsidP="00BF768E">
      <w:pPr>
        <w:tabs>
          <w:tab w:val="left" w:pos="1636"/>
        </w:tabs>
        <w:spacing w:line="276" w:lineRule="auto"/>
        <w:rPr>
          <w:rFonts w:ascii="Arial" w:hAnsi="Arial" w:cs="Arial"/>
          <w:spacing w:val="-2"/>
          <w:sz w:val="20"/>
          <w:szCs w:val="20"/>
        </w:rPr>
      </w:pPr>
      <w:r w:rsidRPr="007A03B5">
        <w:rPr>
          <w:rFonts w:ascii="Arial" w:hAnsi="Arial" w:cs="Arial"/>
          <w:spacing w:val="-2"/>
          <w:sz w:val="20"/>
          <w:szCs w:val="20"/>
          <w:u w:val="single"/>
        </w:rPr>
        <w:t>Egbert S</w:t>
      </w:r>
      <w:r w:rsidR="00B27F68" w:rsidRPr="007A03B5">
        <w:rPr>
          <w:rFonts w:ascii="Arial" w:hAnsi="Arial" w:cs="Arial"/>
          <w:spacing w:val="-2"/>
          <w:sz w:val="20"/>
          <w:szCs w:val="20"/>
          <w:u w:val="single"/>
        </w:rPr>
        <w:t>treu</w:t>
      </w:r>
      <w:ins w:id="141" w:author="Onno Jager" w:date="2025-04-29T08:58:00Z">
        <w:r w:rsidR="00F53898" w:rsidRPr="007A03B5">
          <w:rPr>
            <w:rFonts w:ascii="Arial" w:hAnsi="Arial" w:cs="Arial"/>
            <w:spacing w:val="-2"/>
            <w:sz w:val="20"/>
            <w:szCs w:val="20"/>
            <w:u w:val="single"/>
          </w:rPr>
          <w:t>e</w:t>
        </w:r>
      </w:ins>
      <w:r w:rsidR="00B27F68" w:rsidRPr="007A03B5">
        <w:rPr>
          <w:rFonts w:ascii="Arial" w:hAnsi="Arial" w:cs="Arial"/>
          <w:spacing w:val="-2"/>
          <w:sz w:val="20"/>
          <w:szCs w:val="20"/>
          <w:u w:val="single"/>
        </w:rPr>
        <w:t xml:space="preserve">r </w:t>
      </w:r>
      <w:r w:rsidRPr="007A03B5">
        <w:rPr>
          <w:rFonts w:ascii="Arial" w:hAnsi="Arial" w:cs="Arial"/>
          <w:spacing w:val="-2"/>
          <w:sz w:val="20"/>
          <w:szCs w:val="20"/>
          <w:u w:val="single"/>
        </w:rPr>
        <w:t>&amp; Bernard Schnieders</w:t>
      </w:r>
      <w:r w:rsidR="003C53F5" w:rsidRPr="007A03B5">
        <w:rPr>
          <w:rFonts w:ascii="Arial" w:hAnsi="Arial" w:cs="Arial"/>
          <w:spacing w:val="-2"/>
          <w:sz w:val="20"/>
          <w:szCs w:val="20"/>
        </w:rPr>
        <w:t xml:space="preserve"> (foto 1984)</w:t>
      </w:r>
    </w:p>
    <w:p w14:paraId="2A0AC6F8" w14:textId="7E385D3E" w:rsidR="003C53F5" w:rsidRPr="007A03B5" w:rsidRDefault="00B27F68" w:rsidP="00BF768E">
      <w:pPr>
        <w:tabs>
          <w:tab w:val="left" w:pos="1636"/>
        </w:tabs>
        <w:spacing w:line="276" w:lineRule="auto"/>
        <w:rPr>
          <w:rFonts w:ascii="Arial" w:hAnsi="Arial" w:cs="Arial"/>
          <w:spacing w:val="-2"/>
          <w:sz w:val="20"/>
          <w:szCs w:val="20"/>
        </w:rPr>
      </w:pPr>
      <w:r w:rsidRPr="007A03B5">
        <w:rPr>
          <w:rFonts w:ascii="Arial" w:hAnsi="Arial" w:cs="Arial"/>
          <w:spacing w:val="-2"/>
          <w:sz w:val="20"/>
          <w:szCs w:val="20"/>
        </w:rPr>
        <w:t>Egbert Streuer (1954) is een Nederlands</w:t>
      </w:r>
      <w:r w:rsidR="004F459F" w:rsidRPr="007A03B5">
        <w:rPr>
          <w:rFonts w:ascii="Arial" w:hAnsi="Arial" w:cs="Arial"/>
          <w:spacing w:val="-2"/>
          <w:sz w:val="20"/>
          <w:szCs w:val="20"/>
        </w:rPr>
        <w:t>e</w:t>
      </w:r>
      <w:r w:rsidRPr="007A03B5">
        <w:rPr>
          <w:rFonts w:ascii="Arial" w:hAnsi="Arial" w:cs="Arial"/>
          <w:spacing w:val="-2"/>
          <w:sz w:val="20"/>
          <w:szCs w:val="20"/>
        </w:rPr>
        <w:t xml:space="preserve"> voormalig</w:t>
      </w:r>
      <w:r w:rsidR="004F459F" w:rsidRPr="007A03B5">
        <w:rPr>
          <w:rFonts w:ascii="Arial" w:hAnsi="Arial" w:cs="Arial"/>
          <w:spacing w:val="-2"/>
          <w:sz w:val="20"/>
          <w:szCs w:val="20"/>
        </w:rPr>
        <w:t>e</w:t>
      </w:r>
      <w:r w:rsidRPr="007A03B5">
        <w:rPr>
          <w:rFonts w:ascii="Arial" w:hAnsi="Arial" w:cs="Arial"/>
          <w:spacing w:val="-2"/>
          <w:sz w:val="20"/>
          <w:szCs w:val="20"/>
        </w:rPr>
        <w:t xml:space="preserve"> zijspancoureur en een van de succesvolste Nederlandse motorcoureurs aller tijden. </w:t>
      </w:r>
      <w:r w:rsidR="00B30E24" w:rsidRPr="007A03B5">
        <w:rPr>
          <w:rFonts w:ascii="Arial" w:hAnsi="Arial" w:cs="Arial"/>
          <w:spacing w:val="-2"/>
          <w:sz w:val="20"/>
          <w:szCs w:val="20"/>
        </w:rPr>
        <w:t xml:space="preserve">Egbert Streuer en </w:t>
      </w:r>
      <w:r w:rsidRPr="007A03B5">
        <w:rPr>
          <w:rFonts w:ascii="Arial" w:hAnsi="Arial" w:cs="Arial"/>
          <w:spacing w:val="-2"/>
          <w:sz w:val="20"/>
          <w:szCs w:val="20"/>
        </w:rPr>
        <w:t xml:space="preserve">bakkenist Bernard Schnieders (1958-2005) werden wereldkampioen in 1984, 1985 en 1986. In de 5 daarop volgende jaren stonden zij in de eindklassering steeds in de top 3. </w:t>
      </w:r>
      <w:r w:rsidR="00E50BED" w:rsidRPr="007A03B5">
        <w:rPr>
          <w:rFonts w:ascii="Arial" w:hAnsi="Arial" w:cs="Arial"/>
          <w:spacing w:val="-2"/>
          <w:sz w:val="20"/>
          <w:szCs w:val="20"/>
        </w:rPr>
        <w:t xml:space="preserve">Hoewel Streuer en Schnieders al op bijna alle circuits triomfen hadden gevierd, wilde het aanvankelijk niet lukken om de TT van Assen, hun </w:t>
      </w:r>
      <w:r w:rsidR="008A5F40" w:rsidRPr="007A03B5">
        <w:rPr>
          <w:rFonts w:ascii="Arial" w:hAnsi="Arial" w:cs="Arial"/>
          <w:spacing w:val="-2"/>
          <w:sz w:val="20"/>
          <w:szCs w:val="20"/>
        </w:rPr>
        <w:t xml:space="preserve">geboorte- en </w:t>
      </w:r>
      <w:r w:rsidR="00E50BED" w:rsidRPr="007A03B5">
        <w:rPr>
          <w:rFonts w:ascii="Arial" w:hAnsi="Arial" w:cs="Arial"/>
          <w:spacing w:val="-2"/>
          <w:sz w:val="20"/>
          <w:szCs w:val="20"/>
        </w:rPr>
        <w:t>woonplaats, te winnen. In 1987 gingen ze eindelijk als eerste over de finish</w:t>
      </w:r>
      <w:r w:rsidR="00253A03" w:rsidRPr="007A03B5">
        <w:rPr>
          <w:rFonts w:ascii="Arial" w:hAnsi="Arial" w:cs="Arial"/>
          <w:spacing w:val="-2"/>
          <w:sz w:val="20"/>
          <w:szCs w:val="20"/>
        </w:rPr>
        <w:t xml:space="preserve"> met hun LCR Yamaha</w:t>
      </w:r>
      <w:r w:rsidR="00E50BED" w:rsidRPr="007A03B5">
        <w:rPr>
          <w:rFonts w:ascii="Arial" w:hAnsi="Arial" w:cs="Arial"/>
          <w:spacing w:val="-2"/>
          <w:sz w:val="20"/>
          <w:szCs w:val="20"/>
        </w:rPr>
        <w:t>.</w:t>
      </w:r>
      <w:ins w:id="142" w:author="Onno Jager" w:date="2025-04-29T08:59:00Z">
        <w:r w:rsidR="00F53898" w:rsidRPr="007A03B5">
          <w:rPr>
            <w:rFonts w:ascii="Arial" w:hAnsi="Arial" w:cs="Arial"/>
            <w:spacing w:val="-2"/>
            <w:sz w:val="20"/>
            <w:szCs w:val="20"/>
          </w:rPr>
          <w:t xml:space="preserve"> Streuer won opnieuw in 1991 met Peter Brown als bakkenist.</w:t>
        </w:r>
      </w:ins>
    </w:p>
    <w:p w14:paraId="2B5EE7E0" w14:textId="77777777" w:rsidR="00B27F68" w:rsidRPr="007A03B5" w:rsidRDefault="00B27F68" w:rsidP="00BF768E">
      <w:pPr>
        <w:tabs>
          <w:tab w:val="left" w:pos="1636"/>
        </w:tabs>
        <w:spacing w:line="276" w:lineRule="auto"/>
        <w:rPr>
          <w:rFonts w:ascii="Arial" w:hAnsi="Arial" w:cs="Arial"/>
          <w:spacing w:val="-2"/>
          <w:sz w:val="20"/>
          <w:szCs w:val="20"/>
        </w:rPr>
      </w:pPr>
    </w:p>
    <w:p w14:paraId="257F6909" w14:textId="6CB9AC10" w:rsidR="000E65E5" w:rsidRPr="007A03B5" w:rsidRDefault="000E65E5" w:rsidP="00BF768E">
      <w:pPr>
        <w:tabs>
          <w:tab w:val="left" w:pos="1636"/>
        </w:tabs>
        <w:spacing w:line="276" w:lineRule="auto"/>
        <w:rPr>
          <w:rFonts w:ascii="Arial" w:hAnsi="Arial" w:cs="Arial"/>
          <w:spacing w:val="-2"/>
          <w:sz w:val="20"/>
          <w:szCs w:val="20"/>
        </w:rPr>
      </w:pPr>
      <w:r w:rsidRPr="007A03B5">
        <w:rPr>
          <w:rFonts w:ascii="Arial" w:hAnsi="Arial" w:cs="Arial"/>
          <w:spacing w:val="-2"/>
          <w:sz w:val="20"/>
          <w:szCs w:val="20"/>
          <w:u w:val="single"/>
        </w:rPr>
        <w:t>Hans Spaan</w:t>
      </w:r>
      <w:r w:rsidR="003C53F5" w:rsidRPr="007A03B5">
        <w:rPr>
          <w:rFonts w:ascii="Arial" w:hAnsi="Arial" w:cs="Arial"/>
          <w:spacing w:val="-2"/>
          <w:sz w:val="20"/>
          <w:szCs w:val="20"/>
        </w:rPr>
        <w:t xml:space="preserve"> (foto 1989)</w:t>
      </w:r>
    </w:p>
    <w:p w14:paraId="59F5E359" w14:textId="337D1DB1" w:rsidR="00E50BED" w:rsidRPr="007A03B5" w:rsidRDefault="00E50BED" w:rsidP="00BF768E">
      <w:pPr>
        <w:tabs>
          <w:tab w:val="left" w:pos="1636"/>
        </w:tabs>
        <w:spacing w:line="276" w:lineRule="auto"/>
        <w:rPr>
          <w:rFonts w:ascii="Arial" w:hAnsi="Arial" w:cs="Arial"/>
          <w:spacing w:val="-2"/>
          <w:sz w:val="20"/>
          <w:szCs w:val="20"/>
        </w:rPr>
      </w:pPr>
      <w:r w:rsidRPr="007A03B5">
        <w:rPr>
          <w:rFonts w:ascii="Arial" w:hAnsi="Arial" w:cs="Arial"/>
          <w:spacing w:val="-2"/>
          <w:sz w:val="20"/>
          <w:szCs w:val="20"/>
        </w:rPr>
        <w:t>Hans Spaan (1958) is een Nederlands</w:t>
      </w:r>
      <w:r w:rsidR="004F459F" w:rsidRPr="007A03B5">
        <w:rPr>
          <w:rFonts w:ascii="Arial" w:hAnsi="Arial" w:cs="Arial"/>
          <w:spacing w:val="-2"/>
          <w:sz w:val="20"/>
          <w:szCs w:val="20"/>
        </w:rPr>
        <w:t>e</w:t>
      </w:r>
      <w:r w:rsidRPr="007A03B5">
        <w:rPr>
          <w:rFonts w:ascii="Arial" w:hAnsi="Arial" w:cs="Arial"/>
          <w:spacing w:val="-2"/>
          <w:sz w:val="20"/>
          <w:szCs w:val="20"/>
        </w:rPr>
        <w:t xml:space="preserve"> voormalig</w:t>
      </w:r>
      <w:r w:rsidR="004F459F" w:rsidRPr="007A03B5">
        <w:rPr>
          <w:rFonts w:ascii="Arial" w:hAnsi="Arial" w:cs="Arial"/>
          <w:spacing w:val="-2"/>
          <w:sz w:val="20"/>
          <w:szCs w:val="20"/>
        </w:rPr>
        <w:t>e</w:t>
      </w:r>
      <w:r w:rsidRPr="007A03B5">
        <w:rPr>
          <w:rFonts w:ascii="Arial" w:hAnsi="Arial" w:cs="Arial"/>
          <w:spacing w:val="-2"/>
          <w:sz w:val="20"/>
          <w:szCs w:val="20"/>
        </w:rPr>
        <w:t xml:space="preserve"> motorcoureur, die tussen 1980 en 1993 uitkwam in het wereldkampioenschap wegrace. Hij won 9 </w:t>
      </w:r>
      <w:r w:rsidR="004D4710" w:rsidRPr="007A03B5">
        <w:rPr>
          <w:rFonts w:ascii="Arial" w:hAnsi="Arial" w:cs="Arial"/>
          <w:spacing w:val="-2"/>
          <w:sz w:val="20"/>
          <w:szCs w:val="20"/>
        </w:rPr>
        <w:t>GP’s</w:t>
      </w:r>
      <w:r w:rsidRPr="007A03B5">
        <w:rPr>
          <w:rFonts w:ascii="Arial" w:hAnsi="Arial" w:cs="Arial"/>
          <w:spacing w:val="-2"/>
          <w:sz w:val="20"/>
          <w:szCs w:val="20"/>
        </w:rPr>
        <w:t xml:space="preserve">, werd 2 keer </w:t>
      </w:r>
      <w:r w:rsidR="004D4710" w:rsidRPr="007A03B5">
        <w:rPr>
          <w:rFonts w:ascii="Arial" w:hAnsi="Arial" w:cs="Arial"/>
          <w:spacing w:val="-2"/>
          <w:sz w:val="20"/>
          <w:szCs w:val="20"/>
        </w:rPr>
        <w:t>vicewereldkampioen</w:t>
      </w:r>
      <w:r w:rsidRPr="007A03B5">
        <w:rPr>
          <w:rFonts w:ascii="Arial" w:hAnsi="Arial" w:cs="Arial"/>
          <w:spacing w:val="-2"/>
          <w:sz w:val="20"/>
          <w:szCs w:val="20"/>
        </w:rPr>
        <w:t xml:space="preserve"> en 9 keer Nederlands kampioen. In 1989 behaalde hij bij de </w:t>
      </w:r>
      <w:r w:rsidR="004D4710" w:rsidRPr="007A03B5">
        <w:rPr>
          <w:rFonts w:ascii="Arial" w:hAnsi="Arial" w:cs="Arial"/>
          <w:spacing w:val="-2"/>
          <w:sz w:val="20"/>
          <w:szCs w:val="20"/>
        </w:rPr>
        <w:t>GP</w:t>
      </w:r>
      <w:r w:rsidRPr="007A03B5">
        <w:rPr>
          <w:rFonts w:ascii="Arial" w:hAnsi="Arial" w:cs="Arial"/>
          <w:spacing w:val="-2"/>
          <w:sz w:val="20"/>
          <w:szCs w:val="20"/>
        </w:rPr>
        <w:t xml:space="preserve"> van Oostenrijk zijn eerste overwinning. In hetzelfde jaar behaalde hij ook de overwinning tijdens de TT Assen</w:t>
      </w:r>
      <w:r w:rsidR="008A5F40" w:rsidRPr="007A03B5">
        <w:rPr>
          <w:rFonts w:ascii="Arial" w:hAnsi="Arial" w:cs="Arial"/>
          <w:spacing w:val="-2"/>
          <w:sz w:val="20"/>
          <w:szCs w:val="20"/>
        </w:rPr>
        <w:t xml:space="preserve"> met een Honda in de 125 cc-klasse</w:t>
      </w:r>
      <w:r w:rsidRPr="007A03B5">
        <w:rPr>
          <w:rFonts w:ascii="Arial" w:hAnsi="Arial" w:cs="Arial"/>
          <w:spacing w:val="-2"/>
          <w:sz w:val="20"/>
          <w:szCs w:val="20"/>
        </w:rPr>
        <w:t>.</w:t>
      </w:r>
    </w:p>
    <w:p w14:paraId="45BE4F0C" w14:textId="77777777" w:rsidR="004F459F" w:rsidRPr="007A03B5" w:rsidRDefault="004F459F" w:rsidP="00BF768E">
      <w:pPr>
        <w:tabs>
          <w:tab w:val="left" w:pos="1636"/>
        </w:tabs>
        <w:spacing w:line="276" w:lineRule="auto"/>
        <w:rPr>
          <w:rFonts w:ascii="Arial" w:hAnsi="Arial" w:cs="Arial"/>
          <w:spacing w:val="-2"/>
          <w:sz w:val="20"/>
          <w:szCs w:val="20"/>
        </w:rPr>
      </w:pPr>
    </w:p>
    <w:p w14:paraId="516A9872" w14:textId="07694E33" w:rsidR="004F459F" w:rsidRPr="007A03B5" w:rsidRDefault="004F459F" w:rsidP="004F459F">
      <w:pPr>
        <w:widowControl w:val="0"/>
        <w:autoSpaceDE w:val="0"/>
        <w:autoSpaceDN w:val="0"/>
        <w:adjustRightInd w:val="0"/>
        <w:spacing w:line="312" w:lineRule="auto"/>
        <w:rPr>
          <w:rFonts w:ascii="Arial" w:hAnsi="Arial" w:cs="Arial"/>
          <w:sz w:val="20"/>
          <w:szCs w:val="20"/>
          <w:lang w:val="en-GB"/>
        </w:rPr>
      </w:pPr>
      <w:r w:rsidRPr="007A03B5">
        <w:rPr>
          <w:rFonts w:ascii="Arial" w:hAnsi="Arial" w:cs="Arial"/>
          <w:sz w:val="20"/>
          <w:szCs w:val="20"/>
          <w:lang w:val="en-GB"/>
        </w:rPr>
        <w:t>Bron: racesport.nl, ttcircuit.com, Wikipedia</w:t>
      </w:r>
    </w:p>
    <w:sectPr w:rsidR="004F459F" w:rsidRPr="007A03B5" w:rsidSect="00B03EBC">
      <w:pgSz w:w="12240" w:h="15840"/>
      <w:pgMar w:top="1134" w:right="1134" w:bottom="1134" w:left="1134"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73177" w14:textId="77777777" w:rsidR="00F629B4" w:rsidRDefault="00F629B4" w:rsidP="00F36F43">
      <w:r>
        <w:separator/>
      </w:r>
    </w:p>
  </w:endnote>
  <w:endnote w:type="continuationSeparator" w:id="0">
    <w:p w14:paraId="64B4DBE8" w14:textId="77777777" w:rsidR="00F629B4" w:rsidRDefault="00F629B4" w:rsidP="00F36F43">
      <w:r>
        <w:continuationSeparator/>
      </w:r>
    </w:p>
  </w:endnote>
  <w:endnote w:type="continuationNotice" w:id="1">
    <w:p w14:paraId="0A38C7A9" w14:textId="77777777" w:rsidR="00F629B4" w:rsidRDefault="00F62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LF">
    <w:altName w:val="Times New Roman"/>
    <w:charset w:val="00"/>
    <w:family w:val="swiss"/>
    <w:pitch w:val="variable"/>
    <w:sig w:usb0="800000A7" w:usb1="0000004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00063" w14:textId="77777777" w:rsidR="00F629B4" w:rsidRDefault="00F629B4" w:rsidP="00F36F43">
      <w:r>
        <w:separator/>
      </w:r>
    </w:p>
  </w:footnote>
  <w:footnote w:type="continuationSeparator" w:id="0">
    <w:p w14:paraId="6466A2BF" w14:textId="77777777" w:rsidR="00F629B4" w:rsidRDefault="00F629B4" w:rsidP="00F36F43">
      <w:r>
        <w:continuationSeparator/>
      </w:r>
    </w:p>
  </w:footnote>
  <w:footnote w:type="continuationNotice" w:id="1">
    <w:p w14:paraId="1C456779" w14:textId="77777777" w:rsidR="00F629B4" w:rsidRDefault="00F629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83282"/>
    <w:multiLevelType w:val="hybridMultilevel"/>
    <w:tmpl w:val="A7D62B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BE04BB"/>
    <w:multiLevelType w:val="hybridMultilevel"/>
    <w:tmpl w:val="409C2E5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F618A3"/>
    <w:multiLevelType w:val="hybridMultilevel"/>
    <w:tmpl w:val="B0423F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account">
    <w15:presenceInfo w15:providerId="Windows Live" w15:userId="e1df454f8158ca7f"/>
  </w15:person>
  <w15:person w15:author="Verhaagen, Mirjam">
    <w15:presenceInfo w15:providerId="AD" w15:userId="S::mirjam.verhaagen@postnl.nl::67d05031-abab-4157-90d0-1447e466389a"/>
  </w15:person>
  <w15:person w15:author="Onno Jager">
    <w15:presenceInfo w15:providerId="AD" w15:userId="S::onno@jagerneyndorff.nl::378480c3-f793-415d-a952-cf1075d9ea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5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2D"/>
    <w:rsid w:val="0000687B"/>
    <w:rsid w:val="00006FE2"/>
    <w:rsid w:val="00020178"/>
    <w:rsid w:val="000201CD"/>
    <w:rsid w:val="0002243D"/>
    <w:rsid w:val="00023313"/>
    <w:rsid w:val="00030BC4"/>
    <w:rsid w:val="00031BF3"/>
    <w:rsid w:val="0003371D"/>
    <w:rsid w:val="00041EA1"/>
    <w:rsid w:val="000550C2"/>
    <w:rsid w:val="0006368B"/>
    <w:rsid w:val="00071F0E"/>
    <w:rsid w:val="000779F4"/>
    <w:rsid w:val="00082633"/>
    <w:rsid w:val="0008600E"/>
    <w:rsid w:val="00087F37"/>
    <w:rsid w:val="0009437F"/>
    <w:rsid w:val="000A7173"/>
    <w:rsid w:val="000A734E"/>
    <w:rsid w:val="000B398B"/>
    <w:rsid w:val="000B5CF7"/>
    <w:rsid w:val="000B5D4D"/>
    <w:rsid w:val="000B6606"/>
    <w:rsid w:val="000C4661"/>
    <w:rsid w:val="000D1C9B"/>
    <w:rsid w:val="000D22A6"/>
    <w:rsid w:val="000D22C9"/>
    <w:rsid w:val="000D413C"/>
    <w:rsid w:val="000D4F49"/>
    <w:rsid w:val="000E2D18"/>
    <w:rsid w:val="000E47FF"/>
    <w:rsid w:val="000E65E5"/>
    <w:rsid w:val="000E671A"/>
    <w:rsid w:val="000E7AC0"/>
    <w:rsid w:val="000F039B"/>
    <w:rsid w:val="000F303C"/>
    <w:rsid w:val="000F5F6B"/>
    <w:rsid w:val="000F6294"/>
    <w:rsid w:val="00103CD7"/>
    <w:rsid w:val="00110BB4"/>
    <w:rsid w:val="001127A0"/>
    <w:rsid w:val="00114432"/>
    <w:rsid w:val="00114C99"/>
    <w:rsid w:val="0011539C"/>
    <w:rsid w:val="00116108"/>
    <w:rsid w:val="001162FE"/>
    <w:rsid w:val="001264F5"/>
    <w:rsid w:val="00127DA2"/>
    <w:rsid w:val="00133005"/>
    <w:rsid w:val="00134201"/>
    <w:rsid w:val="00136FF3"/>
    <w:rsid w:val="00137F06"/>
    <w:rsid w:val="001438B6"/>
    <w:rsid w:val="0015677C"/>
    <w:rsid w:val="00156905"/>
    <w:rsid w:val="001578E3"/>
    <w:rsid w:val="00160454"/>
    <w:rsid w:val="00163418"/>
    <w:rsid w:val="00171613"/>
    <w:rsid w:val="00181BC6"/>
    <w:rsid w:val="001827FD"/>
    <w:rsid w:val="001A3AC6"/>
    <w:rsid w:val="001A5EDE"/>
    <w:rsid w:val="001B3AA2"/>
    <w:rsid w:val="001C4AD2"/>
    <w:rsid w:val="001C5951"/>
    <w:rsid w:val="001C6EAC"/>
    <w:rsid w:val="001D12B1"/>
    <w:rsid w:val="001D2953"/>
    <w:rsid w:val="001D3C99"/>
    <w:rsid w:val="001D4CF9"/>
    <w:rsid w:val="001D54FD"/>
    <w:rsid w:val="001E06E4"/>
    <w:rsid w:val="001E5FB0"/>
    <w:rsid w:val="001F08A9"/>
    <w:rsid w:val="001F2E18"/>
    <w:rsid w:val="0020473E"/>
    <w:rsid w:val="00207432"/>
    <w:rsid w:val="002234B9"/>
    <w:rsid w:val="00231656"/>
    <w:rsid w:val="00233273"/>
    <w:rsid w:val="00233A33"/>
    <w:rsid w:val="00234A4C"/>
    <w:rsid w:val="00240FF0"/>
    <w:rsid w:val="00243619"/>
    <w:rsid w:val="00246562"/>
    <w:rsid w:val="00253A03"/>
    <w:rsid w:val="002543EA"/>
    <w:rsid w:val="00267150"/>
    <w:rsid w:val="00267BDE"/>
    <w:rsid w:val="00270BEA"/>
    <w:rsid w:val="00273D92"/>
    <w:rsid w:val="00273EAF"/>
    <w:rsid w:val="002852A1"/>
    <w:rsid w:val="0028585F"/>
    <w:rsid w:val="002949F1"/>
    <w:rsid w:val="002A0E47"/>
    <w:rsid w:val="002A4251"/>
    <w:rsid w:val="002A4E2E"/>
    <w:rsid w:val="002A4F1B"/>
    <w:rsid w:val="002A70D0"/>
    <w:rsid w:val="002B0CEF"/>
    <w:rsid w:val="002B1BFF"/>
    <w:rsid w:val="002B3492"/>
    <w:rsid w:val="002B5BBE"/>
    <w:rsid w:val="002B6943"/>
    <w:rsid w:val="002C1614"/>
    <w:rsid w:val="002C5257"/>
    <w:rsid w:val="002D6727"/>
    <w:rsid w:val="002D7E21"/>
    <w:rsid w:val="002F033E"/>
    <w:rsid w:val="002F066A"/>
    <w:rsid w:val="002F36EA"/>
    <w:rsid w:val="002F5845"/>
    <w:rsid w:val="002F5C16"/>
    <w:rsid w:val="002F6944"/>
    <w:rsid w:val="00305049"/>
    <w:rsid w:val="003123DD"/>
    <w:rsid w:val="00315FA6"/>
    <w:rsid w:val="00316C91"/>
    <w:rsid w:val="00327ED1"/>
    <w:rsid w:val="003316E9"/>
    <w:rsid w:val="003450CA"/>
    <w:rsid w:val="0035559F"/>
    <w:rsid w:val="00356B79"/>
    <w:rsid w:val="00365F27"/>
    <w:rsid w:val="00366D0C"/>
    <w:rsid w:val="00372A77"/>
    <w:rsid w:val="003778BC"/>
    <w:rsid w:val="00381280"/>
    <w:rsid w:val="00390477"/>
    <w:rsid w:val="00390ABE"/>
    <w:rsid w:val="00391A62"/>
    <w:rsid w:val="003934D1"/>
    <w:rsid w:val="003945CD"/>
    <w:rsid w:val="0039550D"/>
    <w:rsid w:val="00395CBB"/>
    <w:rsid w:val="003A3C66"/>
    <w:rsid w:val="003B4D9A"/>
    <w:rsid w:val="003B706A"/>
    <w:rsid w:val="003C0E01"/>
    <w:rsid w:val="003C3025"/>
    <w:rsid w:val="003C53F5"/>
    <w:rsid w:val="003D31EE"/>
    <w:rsid w:val="003D7047"/>
    <w:rsid w:val="003D704D"/>
    <w:rsid w:val="003D7C4D"/>
    <w:rsid w:val="003E1B62"/>
    <w:rsid w:val="003E2E11"/>
    <w:rsid w:val="003E5376"/>
    <w:rsid w:val="003E6134"/>
    <w:rsid w:val="003E692B"/>
    <w:rsid w:val="003E764F"/>
    <w:rsid w:val="003F0C95"/>
    <w:rsid w:val="003F2D9E"/>
    <w:rsid w:val="0040182E"/>
    <w:rsid w:val="00404CD0"/>
    <w:rsid w:val="0040689F"/>
    <w:rsid w:val="00412DC6"/>
    <w:rsid w:val="00415C83"/>
    <w:rsid w:val="004171BA"/>
    <w:rsid w:val="00420F56"/>
    <w:rsid w:val="0042161A"/>
    <w:rsid w:val="00423414"/>
    <w:rsid w:val="004234C6"/>
    <w:rsid w:val="004307FA"/>
    <w:rsid w:val="00431C20"/>
    <w:rsid w:val="00434708"/>
    <w:rsid w:val="00447614"/>
    <w:rsid w:val="0045269E"/>
    <w:rsid w:val="00477095"/>
    <w:rsid w:val="004821D7"/>
    <w:rsid w:val="00485FF4"/>
    <w:rsid w:val="00486BAD"/>
    <w:rsid w:val="004A02E3"/>
    <w:rsid w:val="004A4F01"/>
    <w:rsid w:val="004B76E1"/>
    <w:rsid w:val="004B7E54"/>
    <w:rsid w:val="004C7B3B"/>
    <w:rsid w:val="004D4469"/>
    <w:rsid w:val="004D4710"/>
    <w:rsid w:val="004E5441"/>
    <w:rsid w:val="004F2835"/>
    <w:rsid w:val="004F459F"/>
    <w:rsid w:val="004F4DB9"/>
    <w:rsid w:val="005038BA"/>
    <w:rsid w:val="005103DA"/>
    <w:rsid w:val="005166DB"/>
    <w:rsid w:val="005232C1"/>
    <w:rsid w:val="005256B7"/>
    <w:rsid w:val="005274F0"/>
    <w:rsid w:val="00531A18"/>
    <w:rsid w:val="00533D90"/>
    <w:rsid w:val="0054030E"/>
    <w:rsid w:val="00541EA3"/>
    <w:rsid w:val="00552CEA"/>
    <w:rsid w:val="005717CB"/>
    <w:rsid w:val="00573930"/>
    <w:rsid w:val="005768AE"/>
    <w:rsid w:val="00577BEC"/>
    <w:rsid w:val="0058036F"/>
    <w:rsid w:val="00582B81"/>
    <w:rsid w:val="00590A2D"/>
    <w:rsid w:val="0059156C"/>
    <w:rsid w:val="0059639F"/>
    <w:rsid w:val="00597175"/>
    <w:rsid w:val="005A2239"/>
    <w:rsid w:val="005A34F3"/>
    <w:rsid w:val="005A607E"/>
    <w:rsid w:val="005B1DA0"/>
    <w:rsid w:val="005B5502"/>
    <w:rsid w:val="005C1AF5"/>
    <w:rsid w:val="005C6C9B"/>
    <w:rsid w:val="005D1FEA"/>
    <w:rsid w:val="005D51AE"/>
    <w:rsid w:val="005D76BD"/>
    <w:rsid w:val="005E1B71"/>
    <w:rsid w:val="005E2612"/>
    <w:rsid w:val="005E396E"/>
    <w:rsid w:val="005E3B5F"/>
    <w:rsid w:val="005F03C8"/>
    <w:rsid w:val="005F4564"/>
    <w:rsid w:val="00601192"/>
    <w:rsid w:val="006054D0"/>
    <w:rsid w:val="00614B1D"/>
    <w:rsid w:val="00615B28"/>
    <w:rsid w:val="00617B6E"/>
    <w:rsid w:val="00631E3E"/>
    <w:rsid w:val="0063332A"/>
    <w:rsid w:val="00636EDF"/>
    <w:rsid w:val="00640A9A"/>
    <w:rsid w:val="00643E91"/>
    <w:rsid w:val="00643F27"/>
    <w:rsid w:val="006500E6"/>
    <w:rsid w:val="00653188"/>
    <w:rsid w:val="00654C02"/>
    <w:rsid w:val="0066097E"/>
    <w:rsid w:val="00663606"/>
    <w:rsid w:val="00664043"/>
    <w:rsid w:val="0066457B"/>
    <w:rsid w:val="00671DDF"/>
    <w:rsid w:val="006740C4"/>
    <w:rsid w:val="00680B84"/>
    <w:rsid w:val="00681FC4"/>
    <w:rsid w:val="00690E6E"/>
    <w:rsid w:val="006935EA"/>
    <w:rsid w:val="006A59EA"/>
    <w:rsid w:val="006A6EE1"/>
    <w:rsid w:val="006C03DE"/>
    <w:rsid w:val="006C2290"/>
    <w:rsid w:val="006C3385"/>
    <w:rsid w:val="006C38E6"/>
    <w:rsid w:val="006C3B08"/>
    <w:rsid w:val="006C49D1"/>
    <w:rsid w:val="006D3FE0"/>
    <w:rsid w:val="006D6399"/>
    <w:rsid w:val="006D7516"/>
    <w:rsid w:val="006E3BB2"/>
    <w:rsid w:val="006E5C90"/>
    <w:rsid w:val="006F0418"/>
    <w:rsid w:val="006F5F23"/>
    <w:rsid w:val="006F7E27"/>
    <w:rsid w:val="00706639"/>
    <w:rsid w:val="007072F4"/>
    <w:rsid w:val="0071145A"/>
    <w:rsid w:val="00721171"/>
    <w:rsid w:val="0073174E"/>
    <w:rsid w:val="00732390"/>
    <w:rsid w:val="007324C2"/>
    <w:rsid w:val="00732FD7"/>
    <w:rsid w:val="00734C60"/>
    <w:rsid w:val="007411F0"/>
    <w:rsid w:val="007420A7"/>
    <w:rsid w:val="00742E29"/>
    <w:rsid w:val="007473B8"/>
    <w:rsid w:val="007552F3"/>
    <w:rsid w:val="00755D35"/>
    <w:rsid w:val="0076191D"/>
    <w:rsid w:val="007646C6"/>
    <w:rsid w:val="00783A2D"/>
    <w:rsid w:val="00793C52"/>
    <w:rsid w:val="007A03B5"/>
    <w:rsid w:val="007A7330"/>
    <w:rsid w:val="007B536D"/>
    <w:rsid w:val="007C0C39"/>
    <w:rsid w:val="007C2624"/>
    <w:rsid w:val="007C36AC"/>
    <w:rsid w:val="007D3942"/>
    <w:rsid w:val="007D3D0D"/>
    <w:rsid w:val="007E2816"/>
    <w:rsid w:val="007E370A"/>
    <w:rsid w:val="007E4990"/>
    <w:rsid w:val="007E4EB7"/>
    <w:rsid w:val="007F14F0"/>
    <w:rsid w:val="007F1780"/>
    <w:rsid w:val="007F42D8"/>
    <w:rsid w:val="007F660A"/>
    <w:rsid w:val="007F66CF"/>
    <w:rsid w:val="0080086C"/>
    <w:rsid w:val="00802A63"/>
    <w:rsid w:val="00812C4F"/>
    <w:rsid w:val="00813079"/>
    <w:rsid w:val="00813DD7"/>
    <w:rsid w:val="008162E0"/>
    <w:rsid w:val="00825AC6"/>
    <w:rsid w:val="0084366F"/>
    <w:rsid w:val="0084586E"/>
    <w:rsid w:val="00845DB5"/>
    <w:rsid w:val="0085091B"/>
    <w:rsid w:val="008516CF"/>
    <w:rsid w:val="00853240"/>
    <w:rsid w:val="00854BD9"/>
    <w:rsid w:val="0086073B"/>
    <w:rsid w:val="00860C2F"/>
    <w:rsid w:val="00865825"/>
    <w:rsid w:val="00872691"/>
    <w:rsid w:val="00875C8E"/>
    <w:rsid w:val="00875E74"/>
    <w:rsid w:val="00876F36"/>
    <w:rsid w:val="00877174"/>
    <w:rsid w:val="0088277F"/>
    <w:rsid w:val="00884EBD"/>
    <w:rsid w:val="00886466"/>
    <w:rsid w:val="008867A8"/>
    <w:rsid w:val="00895D59"/>
    <w:rsid w:val="008A1F58"/>
    <w:rsid w:val="008A5F40"/>
    <w:rsid w:val="008A6232"/>
    <w:rsid w:val="008B0EE7"/>
    <w:rsid w:val="008B332D"/>
    <w:rsid w:val="008B6356"/>
    <w:rsid w:val="008C01D7"/>
    <w:rsid w:val="008C3F92"/>
    <w:rsid w:val="008C65DC"/>
    <w:rsid w:val="008D351A"/>
    <w:rsid w:val="008D48E3"/>
    <w:rsid w:val="008D52C1"/>
    <w:rsid w:val="008E5C44"/>
    <w:rsid w:val="008F0976"/>
    <w:rsid w:val="008F0D1B"/>
    <w:rsid w:val="008F1BEB"/>
    <w:rsid w:val="009017E9"/>
    <w:rsid w:val="0090539F"/>
    <w:rsid w:val="009207EF"/>
    <w:rsid w:val="00920DDC"/>
    <w:rsid w:val="00924CD3"/>
    <w:rsid w:val="00937B9D"/>
    <w:rsid w:val="00944ABE"/>
    <w:rsid w:val="00976579"/>
    <w:rsid w:val="00981496"/>
    <w:rsid w:val="00984C43"/>
    <w:rsid w:val="00992DB6"/>
    <w:rsid w:val="009A475D"/>
    <w:rsid w:val="009A500B"/>
    <w:rsid w:val="009C4D1C"/>
    <w:rsid w:val="009D4113"/>
    <w:rsid w:val="009E5C10"/>
    <w:rsid w:val="009F0680"/>
    <w:rsid w:val="00A15859"/>
    <w:rsid w:val="00A225D0"/>
    <w:rsid w:val="00A22CB3"/>
    <w:rsid w:val="00A30B20"/>
    <w:rsid w:val="00A40FA2"/>
    <w:rsid w:val="00A41D47"/>
    <w:rsid w:val="00A44C2A"/>
    <w:rsid w:val="00A52B61"/>
    <w:rsid w:val="00A55517"/>
    <w:rsid w:val="00A56F79"/>
    <w:rsid w:val="00A6320C"/>
    <w:rsid w:val="00A76010"/>
    <w:rsid w:val="00A76332"/>
    <w:rsid w:val="00A81AEA"/>
    <w:rsid w:val="00A84558"/>
    <w:rsid w:val="00AA23EF"/>
    <w:rsid w:val="00AB3696"/>
    <w:rsid w:val="00AC1581"/>
    <w:rsid w:val="00AC2C7E"/>
    <w:rsid w:val="00AC4D13"/>
    <w:rsid w:val="00AD4225"/>
    <w:rsid w:val="00AD5E8D"/>
    <w:rsid w:val="00AE4E98"/>
    <w:rsid w:val="00AE6E25"/>
    <w:rsid w:val="00AE7A52"/>
    <w:rsid w:val="00AE7C79"/>
    <w:rsid w:val="00AF4D99"/>
    <w:rsid w:val="00AF628A"/>
    <w:rsid w:val="00AF7B87"/>
    <w:rsid w:val="00B002BC"/>
    <w:rsid w:val="00B030C6"/>
    <w:rsid w:val="00B03EBC"/>
    <w:rsid w:val="00B11CCD"/>
    <w:rsid w:val="00B11E20"/>
    <w:rsid w:val="00B12512"/>
    <w:rsid w:val="00B13B97"/>
    <w:rsid w:val="00B16555"/>
    <w:rsid w:val="00B20178"/>
    <w:rsid w:val="00B20DFD"/>
    <w:rsid w:val="00B27F68"/>
    <w:rsid w:val="00B30E24"/>
    <w:rsid w:val="00B31209"/>
    <w:rsid w:val="00B31C91"/>
    <w:rsid w:val="00B33A35"/>
    <w:rsid w:val="00B3496F"/>
    <w:rsid w:val="00B35B55"/>
    <w:rsid w:val="00B37511"/>
    <w:rsid w:val="00B4211D"/>
    <w:rsid w:val="00B4253A"/>
    <w:rsid w:val="00B44D36"/>
    <w:rsid w:val="00B5152F"/>
    <w:rsid w:val="00B55B56"/>
    <w:rsid w:val="00B56CC2"/>
    <w:rsid w:val="00B5745A"/>
    <w:rsid w:val="00B649BA"/>
    <w:rsid w:val="00B672C7"/>
    <w:rsid w:val="00B840CF"/>
    <w:rsid w:val="00B9318D"/>
    <w:rsid w:val="00B96665"/>
    <w:rsid w:val="00BA2302"/>
    <w:rsid w:val="00BA36D4"/>
    <w:rsid w:val="00BA4935"/>
    <w:rsid w:val="00BB00C2"/>
    <w:rsid w:val="00BD201B"/>
    <w:rsid w:val="00BD492B"/>
    <w:rsid w:val="00BD65E8"/>
    <w:rsid w:val="00BE4113"/>
    <w:rsid w:val="00BE6A5D"/>
    <w:rsid w:val="00BF0492"/>
    <w:rsid w:val="00BF0B37"/>
    <w:rsid w:val="00BF459C"/>
    <w:rsid w:val="00BF768E"/>
    <w:rsid w:val="00C0631B"/>
    <w:rsid w:val="00C1359B"/>
    <w:rsid w:val="00C14BDA"/>
    <w:rsid w:val="00C14EDE"/>
    <w:rsid w:val="00C2447E"/>
    <w:rsid w:val="00C3000B"/>
    <w:rsid w:val="00C32D79"/>
    <w:rsid w:val="00C3312A"/>
    <w:rsid w:val="00C439B9"/>
    <w:rsid w:val="00C47496"/>
    <w:rsid w:val="00C6169F"/>
    <w:rsid w:val="00C6231E"/>
    <w:rsid w:val="00C70025"/>
    <w:rsid w:val="00C74709"/>
    <w:rsid w:val="00C77310"/>
    <w:rsid w:val="00C8681D"/>
    <w:rsid w:val="00C93606"/>
    <w:rsid w:val="00CA12B1"/>
    <w:rsid w:val="00CB33F4"/>
    <w:rsid w:val="00CB3833"/>
    <w:rsid w:val="00CB3D67"/>
    <w:rsid w:val="00CB649F"/>
    <w:rsid w:val="00CC3703"/>
    <w:rsid w:val="00CC42B2"/>
    <w:rsid w:val="00CC61A4"/>
    <w:rsid w:val="00CC6EF2"/>
    <w:rsid w:val="00CE0D09"/>
    <w:rsid w:val="00CE155A"/>
    <w:rsid w:val="00CE5C75"/>
    <w:rsid w:val="00CE658E"/>
    <w:rsid w:val="00CE6B52"/>
    <w:rsid w:val="00CF2A4B"/>
    <w:rsid w:val="00CF33F5"/>
    <w:rsid w:val="00D02D78"/>
    <w:rsid w:val="00D054D1"/>
    <w:rsid w:val="00D069E4"/>
    <w:rsid w:val="00D12747"/>
    <w:rsid w:val="00D15478"/>
    <w:rsid w:val="00D162C5"/>
    <w:rsid w:val="00D16F7D"/>
    <w:rsid w:val="00D22FF0"/>
    <w:rsid w:val="00D35623"/>
    <w:rsid w:val="00D440DE"/>
    <w:rsid w:val="00D518EA"/>
    <w:rsid w:val="00D52D9F"/>
    <w:rsid w:val="00D53B0B"/>
    <w:rsid w:val="00D55A3C"/>
    <w:rsid w:val="00D62CAA"/>
    <w:rsid w:val="00D6359B"/>
    <w:rsid w:val="00D65388"/>
    <w:rsid w:val="00D67601"/>
    <w:rsid w:val="00D7504B"/>
    <w:rsid w:val="00D752D9"/>
    <w:rsid w:val="00D810DA"/>
    <w:rsid w:val="00D81536"/>
    <w:rsid w:val="00D8306B"/>
    <w:rsid w:val="00D85001"/>
    <w:rsid w:val="00D92438"/>
    <w:rsid w:val="00D9579E"/>
    <w:rsid w:val="00D95B22"/>
    <w:rsid w:val="00D97E15"/>
    <w:rsid w:val="00DA0468"/>
    <w:rsid w:val="00DA05C1"/>
    <w:rsid w:val="00DA38FD"/>
    <w:rsid w:val="00DA3C33"/>
    <w:rsid w:val="00DB13E2"/>
    <w:rsid w:val="00DB1D49"/>
    <w:rsid w:val="00DB6979"/>
    <w:rsid w:val="00DC04A8"/>
    <w:rsid w:val="00DC0E69"/>
    <w:rsid w:val="00DC38F3"/>
    <w:rsid w:val="00DC5528"/>
    <w:rsid w:val="00DD34D1"/>
    <w:rsid w:val="00DE03C4"/>
    <w:rsid w:val="00DF3C52"/>
    <w:rsid w:val="00E009AA"/>
    <w:rsid w:val="00E0570F"/>
    <w:rsid w:val="00E06D08"/>
    <w:rsid w:val="00E07219"/>
    <w:rsid w:val="00E11F80"/>
    <w:rsid w:val="00E16EEC"/>
    <w:rsid w:val="00E22579"/>
    <w:rsid w:val="00E23C8F"/>
    <w:rsid w:val="00E247E8"/>
    <w:rsid w:val="00E34DEC"/>
    <w:rsid w:val="00E4295C"/>
    <w:rsid w:val="00E43229"/>
    <w:rsid w:val="00E44EFF"/>
    <w:rsid w:val="00E50BED"/>
    <w:rsid w:val="00E5277E"/>
    <w:rsid w:val="00E6386D"/>
    <w:rsid w:val="00E665B4"/>
    <w:rsid w:val="00E703AB"/>
    <w:rsid w:val="00E71631"/>
    <w:rsid w:val="00E71ECF"/>
    <w:rsid w:val="00E733AA"/>
    <w:rsid w:val="00E75473"/>
    <w:rsid w:val="00E8201F"/>
    <w:rsid w:val="00E9299C"/>
    <w:rsid w:val="00E93E96"/>
    <w:rsid w:val="00E94A40"/>
    <w:rsid w:val="00EA0880"/>
    <w:rsid w:val="00EA5527"/>
    <w:rsid w:val="00EA579B"/>
    <w:rsid w:val="00EA7795"/>
    <w:rsid w:val="00EB2F11"/>
    <w:rsid w:val="00EB358B"/>
    <w:rsid w:val="00EB3A96"/>
    <w:rsid w:val="00EB73DC"/>
    <w:rsid w:val="00EB783F"/>
    <w:rsid w:val="00EC0113"/>
    <w:rsid w:val="00EC4378"/>
    <w:rsid w:val="00EC7DE8"/>
    <w:rsid w:val="00ED577F"/>
    <w:rsid w:val="00ED6A73"/>
    <w:rsid w:val="00EE6473"/>
    <w:rsid w:val="00EF4112"/>
    <w:rsid w:val="00EF7C68"/>
    <w:rsid w:val="00EF7E87"/>
    <w:rsid w:val="00F03497"/>
    <w:rsid w:val="00F12A16"/>
    <w:rsid w:val="00F14E7A"/>
    <w:rsid w:val="00F25B5B"/>
    <w:rsid w:val="00F25C3E"/>
    <w:rsid w:val="00F36883"/>
    <w:rsid w:val="00F36F43"/>
    <w:rsid w:val="00F3777D"/>
    <w:rsid w:val="00F3788C"/>
    <w:rsid w:val="00F37DF8"/>
    <w:rsid w:val="00F46296"/>
    <w:rsid w:val="00F50643"/>
    <w:rsid w:val="00F524F1"/>
    <w:rsid w:val="00F53898"/>
    <w:rsid w:val="00F55F4D"/>
    <w:rsid w:val="00F5607B"/>
    <w:rsid w:val="00F60690"/>
    <w:rsid w:val="00F607FB"/>
    <w:rsid w:val="00F629B4"/>
    <w:rsid w:val="00F635A5"/>
    <w:rsid w:val="00F644B3"/>
    <w:rsid w:val="00F668E2"/>
    <w:rsid w:val="00F6739F"/>
    <w:rsid w:val="00F72A59"/>
    <w:rsid w:val="00F73F7A"/>
    <w:rsid w:val="00F75F9B"/>
    <w:rsid w:val="00F8692A"/>
    <w:rsid w:val="00F86F95"/>
    <w:rsid w:val="00F9074C"/>
    <w:rsid w:val="00F90AC6"/>
    <w:rsid w:val="00F92602"/>
    <w:rsid w:val="00F95DE0"/>
    <w:rsid w:val="00F965F4"/>
    <w:rsid w:val="00F97054"/>
    <w:rsid w:val="00F971B5"/>
    <w:rsid w:val="00FA19DA"/>
    <w:rsid w:val="00FC0667"/>
    <w:rsid w:val="00FC18A9"/>
    <w:rsid w:val="00FC4213"/>
    <w:rsid w:val="00FC76F8"/>
    <w:rsid w:val="00FD3AF6"/>
    <w:rsid w:val="00FD424F"/>
    <w:rsid w:val="00FD7448"/>
    <w:rsid w:val="00FE22D7"/>
    <w:rsid w:val="00FE32B0"/>
    <w:rsid w:val="00FE33A8"/>
    <w:rsid w:val="00FE447F"/>
    <w:rsid w:val="00FE6B90"/>
    <w:rsid w:val="00FF1F30"/>
    <w:rsid w:val="00FF3368"/>
    <w:rsid w:val="00FF4D2B"/>
    <w:rsid w:val="00FF6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BE902"/>
  <w15:docId w15:val="{8926F268-0B0D-4EAE-8F07-C53BEF1E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459F"/>
    <w:rPr>
      <w:sz w:val="24"/>
      <w:szCs w:val="24"/>
    </w:rPr>
  </w:style>
  <w:style w:type="paragraph" w:styleId="Kop3">
    <w:name w:val="heading 3"/>
    <w:basedOn w:val="Standaard"/>
    <w:next w:val="Standaard"/>
    <w:qFormat/>
    <w:rsid w:val="005E34BB"/>
    <w:pPr>
      <w:keepNext/>
      <w:outlineLvl w:val="2"/>
    </w:pPr>
    <w:rPr>
      <w:rFonts w:ascii="Arial" w:hAnsi="Arial"/>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alweb1">
    <w:name w:val="Normaal (web)1"/>
    <w:basedOn w:val="Standaard"/>
    <w:rsid w:val="00DE0102"/>
    <w:pPr>
      <w:spacing w:before="100" w:beforeAutospacing="1" w:after="100" w:afterAutospacing="1" w:line="312" w:lineRule="atLeast"/>
    </w:pPr>
    <w:rPr>
      <w:color w:val="999999"/>
    </w:rPr>
  </w:style>
  <w:style w:type="character" w:styleId="Hyperlink">
    <w:name w:val="Hyperlink"/>
    <w:basedOn w:val="Standaardalinea-lettertype"/>
    <w:rsid w:val="003A4EE9"/>
    <w:rPr>
      <w:color w:val="0000FF"/>
      <w:u w:val="single"/>
    </w:rPr>
  </w:style>
  <w:style w:type="paragraph" w:styleId="Ballontekst">
    <w:name w:val="Balloon Text"/>
    <w:basedOn w:val="Standaard"/>
    <w:semiHidden/>
    <w:rsid w:val="00A31A83"/>
    <w:rPr>
      <w:rFonts w:ascii="Tahoma" w:hAnsi="Tahoma" w:cs="Tahoma"/>
      <w:sz w:val="16"/>
      <w:szCs w:val="16"/>
    </w:rPr>
  </w:style>
  <w:style w:type="character" w:styleId="Verwijzingopmerking">
    <w:name w:val="annotation reference"/>
    <w:basedOn w:val="Standaardalinea-lettertype"/>
    <w:semiHidden/>
    <w:rsid w:val="007C36AC"/>
    <w:rPr>
      <w:sz w:val="16"/>
      <w:szCs w:val="16"/>
    </w:rPr>
  </w:style>
  <w:style w:type="paragraph" w:styleId="Tekstopmerking">
    <w:name w:val="annotation text"/>
    <w:basedOn w:val="Standaard"/>
    <w:semiHidden/>
    <w:rsid w:val="007C36AC"/>
    <w:rPr>
      <w:sz w:val="20"/>
      <w:szCs w:val="20"/>
    </w:rPr>
  </w:style>
  <w:style w:type="paragraph" w:styleId="Onderwerpvanopmerking">
    <w:name w:val="annotation subject"/>
    <w:basedOn w:val="Tekstopmerking"/>
    <w:next w:val="Tekstopmerking"/>
    <w:semiHidden/>
    <w:rsid w:val="007C36AC"/>
    <w:rPr>
      <w:b/>
      <w:bCs/>
    </w:rPr>
  </w:style>
  <w:style w:type="paragraph" w:styleId="Koptekst">
    <w:name w:val="header"/>
    <w:basedOn w:val="Standaard"/>
    <w:link w:val="KoptekstChar"/>
    <w:uiPriority w:val="99"/>
    <w:rsid w:val="00F36F43"/>
    <w:pPr>
      <w:tabs>
        <w:tab w:val="center" w:pos="4536"/>
        <w:tab w:val="right" w:pos="9072"/>
      </w:tabs>
    </w:pPr>
  </w:style>
  <w:style w:type="character" w:customStyle="1" w:styleId="KoptekstChar">
    <w:name w:val="Koptekst Char"/>
    <w:basedOn w:val="Standaardalinea-lettertype"/>
    <w:link w:val="Koptekst"/>
    <w:uiPriority w:val="99"/>
    <w:rsid w:val="00F36F43"/>
    <w:rPr>
      <w:sz w:val="24"/>
      <w:szCs w:val="24"/>
    </w:rPr>
  </w:style>
  <w:style w:type="paragraph" w:styleId="Voettekst">
    <w:name w:val="footer"/>
    <w:basedOn w:val="Standaard"/>
    <w:link w:val="VoettekstChar"/>
    <w:rsid w:val="00F36F43"/>
    <w:pPr>
      <w:tabs>
        <w:tab w:val="center" w:pos="4536"/>
        <w:tab w:val="right" w:pos="9072"/>
      </w:tabs>
    </w:pPr>
  </w:style>
  <w:style w:type="character" w:customStyle="1" w:styleId="VoettekstChar">
    <w:name w:val="Voettekst Char"/>
    <w:basedOn w:val="Standaardalinea-lettertype"/>
    <w:link w:val="Voettekst"/>
    <w:rsid w:val="00F36F43"/>
    <w:rPr>
      <w:sz w:val="24"/>
      <w:szCs w:val="24"/>
    </w:rPr>
  </w:style>
  <w:style w:type="paragraph" w:styleId="Revisie">
    <w:name w:val="Revision"/>
    <w:hidden/>
    <w:uiPriority w:val="99"/>
    <w:semiHidden/>
    <w:rsid w:val="004821D7"/>
    <w:rPr>
      <w:sz w:val="24"/>
      <w:szCs w:val="24"/>
    </w:rPr>
  </w:style>
  <w:style w:type="character" w:customStyle="1" w:styleId="UnresolvedMention">
    <w:name w:val="Unresolved Mention"/>
    <w:basedOn w:val="Standaardalinea-lettertype"/>
    <w:uiPriority w:val="99"/>
    <w:semiHidden/>
    <w:unhideWhenUsed/>
    <w:rsid w:val="00CB3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71643">
      <w:bodyDiv w:val="1"/>
      <w:marLeft w:val="0"/>
      <w:marRight w:val="0"/>
      <w:marTop w:val="0"/>
      <w:marBottom w:val="0"/>
      <w:divBdr>
        <w:top w:val="none" w:sz="0" w:space="0" w:color="auto"/>
        <w:left w:val="none" w:sz="0" w:space="0" w:color="auto"/>
        <w:bottom w:val="none" w:sz="0" w:space="0" w:color="auto"/>
        <w:right w:val="none" w:sz="0" w:space="0" w:color="auto"/>
      </w:divBdr>
      <w:divsChild>
        <w:div w:id="2052612591">
          <w:marLeft w:val="0"/>
          <w:marRight w:val="0"/>
          <w:marTop w:val="0"/>
          <w:marBottom w:val="0"/>
          <w:divBdr>
            <w:top w:val="none" w:sz="0" w:space="0" w:color="auto"/>
            <w:left w:val="none" w:sz="0" w:space="0" w:color="auto"/>
            <w:bottom w:val="none" w:sz="0" w:space="0" w:color="auto"/>
            <w:right w:val="none" w:sz="0" w:space="0" w:color="auto"/>
          </w:divBdr>
        </w:div>
      </w:divsChild>
    </w:div>
    <w:div w:id="692343896">
      <w:bodyDiv w:val="1"/>
      <w:marLeft w:val="0"/>
      <w:marRight w:val="0"/>
      <w:marTop w:val="0"/>
      <w:marBottom w:val="0"/>
      <w:divBdr>
        <w:top w:val="none" w:sz="0" w:space="0" w:color="auto"/>
        <w:left w:val="none" w:sz="0" w:space="0" w:color="auto"/>
        <w:bottom w:val="none" w:sz="0" w:space="0" w:color="auto"/>
        <w:right w:val="none" w:sz="0" w:space="0" w:color="auto"/>
      </w:divBdr>
      <w:divsChild>
        <w:div w:id="37122541">
          <w:marLeft w:val="0"/>
          <w:marRight w:val="0"/>
          <w:marTop w:val="0"/>
          <w:marBottom w:val="0"/>
          <w:divBdr>
            <w:top w:val="none" w:sz="0" w:space="0" w:color="auto"/>
            <w:left w:val="none" w:sz="0" w:space="0" w:color="auto"/>
            <w:bottom w:val="none" w:sz="0" w:space="0" w:color="auto"/>
            <w:right w:val="none" w:sz="0" w:space="0" w:color="auto"/>
          </w:divBdr>
        </w:div>
      </w:divsChild>
    </w:div>
    <w:div w:id="1088889220">
      <w:bodyDiv w:val="1"/>
      <w:marLeft w:val="0"/>
      <w:marRight w:val="0"/>
      <w:marTop w:val="0"/>
      <w:marBottom w:val="0"/>
      <w:divBdr>
        <w:top w:val="none" w:sz="0" w:space="0" w:color="auto"/>
        <w:left w:val="none" w:sz="0" w:space="0" w:color="auto"/>
        <w:bottom w:val="none" w:sz="0" w:space="0" w:color="auto"/>
        <w:right w:val="none" w:sz="0" w:space="0" w:color="auto"/>
      </w:divBdr>
    </w:div>
    <w:div w:id="1615869887">
      <w:bodyDiv w:val="1"/>
      <w:marLeft w:val="0"/>
      <w:marRight w:val="0"/>
      <w:marTop w:val="0"/>
      <w:marBottom w:val="0"/>
      <w:divBdr>
        <w:top w:val="none" w:sz="0" w:space="0" w:color="auto"/>
        <w:left w:val="none" w:sz="0" w:space="0" w:color="auto"/>
        <w:bottom w:val="none" w:sz="0" w:space="0" w:color="auto"/>
        <w:right w:val="none" w:sz="0" w:space="0" w:color="auto"/>
      </w:divBdr>
      <w:divsChild>
        <w:div w:id="233661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14444">
              <w:marLeft w:val="0"/>
              <w:marRight w:val="0"/>
              <w:marTop w:val="0"/>
              <w:marBottom w:val="0"/>
              <w:divBdr>
                <w:top w:val="none" w:sz="0" w:space="0" w:color="auto"/>
                <w:left w:val="none" w:sz="0" w:space="0" w:color="auto"/>
                <w:bottom w:val="none" w:sz="0" w:space="0" w:color="auto"/>
                <w:right w:val="none" w:sz="0" w:space="0" w:color="auto"/>
              </w:divBdr>
              <w:divsChild>
                <w:div w:id="865799935">
                  <w:marLeft w:val="0"/>
                  <w:marRight w:val="0"/>
                  <w:marTop w:val="0"/>
                  <w:marBottom w:val="0"/>
                  <w:divBdr>
                    <w:top w:val="none" w:sz="0" w:space="0" w:color="auto"/>
                    <w:left w:val="none" w:sz="0" w:space="0" w:color="auto"/>
                    <w:bottom w:val="none" w:sz="0" w:space="0" w:color="auto"/>
                    <w:right w:val="none" w:sz="0" w:space="0" w:color="auto"/>
                  </w:divBdr>
                  <w:divsChild>
                    <w:div w:id="1724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hop.postnl.nl/webshop/collect-club/kaderpostzegel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hop.postnl.nl/webshop/collect-club/kaderpostzege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fdd1858-e21a-4dc0-9eb0-0eda04e424b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0D320F46EBB94BB7AC6DC899AC8019" ma:contentTypeVersion="23" ma:contentTypeDescription="Een nieuw document maken." ma:contentTypeScope="" ma:versionID="76a054434836c704d57d9a67fc5d438a">
  <xsd:schema xmlns:xsd="http://www.w3.org/2001/XMLSchema" xmlns:xs="http://www.w3.org/2001/XMLSchema" xmlns:p="http://schemas.microsoft.com/office/2006/metadata/properties" xmlns:ns2="c03edc4a-d471-4dd6-8956-4f5c8ea3a386" xmlns:ns3="f3ff4902-eb62-48a9-ab36-9f5d1d3f0fca" xmlns:ns4="4a64d9fb-6307-4cef-92d7-03c2cca2b700" targetNamespace="http://schemas.microsoft.com/office/2006/metadata/properties" ma:root="true" ma:fieldsID="804aaab3c5bc8c7df8faf1b92939d39b" ns2:_="" ns3:_="" ns4:_="">
    <xsd:import namespace="c03edc4a-d471-4dd6-8956-4f5c8ea3a386"/>
    <xsd:import namespace="f3ff4902-eb62-48a9-ab36-9f5d1d3f0fca"/>
    <xsd:import namespace="4a64d9fb-6307-4cef-92d7-03c2cca2b7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edc4a-d471-4dd6-8956-4f5c8ea3a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fdd1858-e21a-4dc0-9eb0-0eda04e424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f4902-eb62-48a9-ab36-9f5d1d3f0f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4d9fb-6307-4cef-92d7-03c2cca2b70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d734b4f-4a31-4c91-a989-ba419c97b1fe}" ma:internalName="TaxCatchAll" ma:showField="CatchAllData" ma:web="f3ff4902-eb62-48a9-ab36-9f5d1d3f0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a64d9fb-6307-4cef-92d7-03c2cca2b700" xsi:nil="true"/>
    <lcf76f155ced4ddcb4097134ff3c332f xmlns="c03edc4a-d471-4dd6-8956-4f5c8ea3a3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BF2F5-E8D7-4FF6-97FC-D5CC507ACE42}">
  <ds:schemaRefs>
    <ds:schemaRef ds:uri="Microsoft.SharePoint.Taxonomy.ContentTypeSync"/>
  </ds:schemaRefs>
</ds:datastoreItem>
</file>

<file path=customXml/itemProps2.xml><?xml version="1.0" encoding="utf-8"?>
<ds:datastoreItem xmlns:ds="http://schemas.openxmlformats.org/officeDocument/2006/customXml" ds:itemID="{C093DEDA-9BFF-41D4-9E68-60C8F07A2320}">
  <ds:schemaRefs>
    <ds:schemaRef ds:uri="http://schemas.microsoft.com/sharepoint/v3/contenttype/forms"/>
  </ds:schemaRefs>
</ds:datastoreItem>
</file>

<file path=customXml/itemProps3.xml><?xml version="1.0" encoding="utf-8"?>
<ds:datastoreItem xmlns:ds="http://schemas.openxmlformats.org/officeDocument/2006/customXml" ds:itemID="{8938171F-7A55-4F0B-A2D7-11654F715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edc4a-d471-4dd6-8956-4f5c8ea3a386"/>
    <ds:schemaRef ds:uri="f3ff4902-eb62-48a9-ab36-9f5d1d3f0fca"/>
    <ds:schemaRef ds:uri="4a64d9fb-6307-4cef-92d7-03c2cca2b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E4A287-3099-42D5-A6C6-CDF5820B2F38}">
  <ds:schemaRefs>
    <ds:schemaRef ds:uri="http://schemas.microsoft.com/office/2006/metadata/properties"/>
    <ds:schemaRef ds:uri="http://schemas.microsoft.com/office/infopath/2007/PartnerControls"/>
    <ds:schemaRef ds:uri="4a64d9fb-6307-4cef-92d7-03c2cca2b700"/>
    <ds:schemaRef ds:uri="c03edc4a-d471-4dd6-8956-4f5c8ea3a386"/>
  </ds:schemaRefs>
</ds:datastoreItem>
</file>

<file path=customXml/itemProps5.xml><?xml version="1.0" encoding="utf-8"?>
<ds:datastoreItem xmlns:ds="http://schemas.openxmlformats.org/officeDocument/2006/customXml" ds:itemID="{F472FCBC-F050-4AC9-A3E2-8E09C5FDD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2919</Words>
  <Characters>16059</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PostzegelNieuws</vt:lpstr>
    </vt:vector>
  </TitlesOfParts>
  <Company>TNT Post</Company>
  <LinksUpToDate>false</LinksUpToDate>
  <CharactersWithSpaces>18941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PostzegelNieuws</dc:title>
  <dc:subject/>
  <dc:creator>337347</dc:creator>
  <cp:keywords/>
  <cp:lastModifiedBy>Microsoft-account</cp:lastModifiedBy>
  <cp:revision>5</cp:revision>
  <cp:lastPrinted>2025-04-17T07:13:00Z</cp:lastPrinted>
  <dcterms:created xsi:type="dcterms:W3CDTF">2025-05-02T07:25:00Z</dcterms:created>
  <dcterms:modified xsi:type="dcterms:W3CDTF">2025-06-02T12:50:00Z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0x010100FD0D320F46EBB94BB7AC6DC899AC8019</vt:lpwstr>
  </property>
  <property fmtid="{D5CDD505-2E9C-101B-9397-08002B2CF9AE}" pid="3" name="MediaServiceImageTags">
    <vt:lpwstr/>
  </property>
</Properties>
</file>